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685"/>
        <w:gridCol w:w="3402"/>
      </w:tblGrid>
      <w:tr w:rsidR="00883A0D" w:rsidTr="00037A44">
        <w:trPr>
          <w:trHeight w:val="170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83A0D" w:rsidRDefault="00B1535A" w:rsidP="00262140">
            <w:pPr>
              <w:pStyle w:val="ZCom"/>
            </w:pPr>
            <w:r>
              <w:rPr>
                <w:noProof/>
                <w:sz w:val="20"/>
                <w:szCs w:val="20"/>
                <w:lang w:val="es-ES" w:eastAsia="es-ES"/>
              </w:rPr>
              <w:drawing>
                <wp:anchor distT="0" distB="0" distL="114300" distR="114300" simplePos="0" relativeHeight="251662336" behindDoc="1" locked="0" layoutInCell="1" allowOverlap="1" wp14:anchorId="408E096B" wp14:editId="240C11D5">
                  <wp:simplePos x="0" y="0"/>
                  <wp:positionH relativeFrom="column">
                    <wp:posOffset>815340</wp:posOffset>
                  </wp:positionH>
                  <wp:positionV relativeFrom="paragraph">
                    <wp:posOffset>297180</wp:posOffset>
                  </wp:positionV>
                  <wp:extent cx="1127125" cy="556260"/>
                  <wp:effectExtent l="0" t="0" r="0" b="0"/>
                  <wp:wrapTight wrapText="bothSides">
                    <wp:wrapPolygon edited="0">
                      <wp:start x="0" y="0"/>
                      <wp:lineTo x="0" y="20712"/>
                      <wp:lineTo x="21174" y="20712"/>
                      <wp:lineTo x="21174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25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535A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s-ES" w:eastAsia="es-ES"/>
              </w:rPr>
              <w:drawing>
                <wp:anchor distT="0" distB="0" distL="114300" distR="114300" simplePos="0" relativeHeight="251663360" behindDoc="1" locked="0" layoutInCell="1" allowOverlap="1" wp14:anchorId="51EAA746" wp14:editId="322002A5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158115</wp:posOffset>
                  </wp:positionV>
                  <wp:extent cx="786130" cy="838200"/>
                  <wp:effectExtent l="0" t="0" r="0" b="0"/>
                  <wp:wrapTight wrapText="bothSides">
                    <wp:wrapPolygon edited="0">
                      <wp:start x="523" y="0"/>
                      <wp:lineTo x="1047" y="17182"/>
                      <wp:lineTo x="8375" y="21109"/>
                      <wp:lineTo x="11515" y="21109"/>
                      <wp:lineTo x="14132" y="20127"/>
                      <wp:lineTo x="20414" y="16691"/>
                      <wp:lineTo x="20414" y="0"/>
                      <wp:lineTo x="523" y="0"/>
                    </wp:wrapPolygon>
                  </wp:wrapTight>
                  <wp:docPr id="7" name="Imag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533F80-7F1D-6849-B06F-80A13133047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12">
                            <a:extLst>
                              <a:ext uri="{FF2B5EF4-FFF2-40B4-BE49-F238E27FC236}">
                                <a16:creationId xmlns:a16="http://schemas.microsoft.com/office/drawing/2014/main" id="{47533F80-7F1D-6849-B06F-80A13133047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57" r="28156" b="18163"/>
                          <a:stretch/>
                        </pic:blipFill>
                        <pic:spPr>
                          <a:xfrm>
                            <a:off x="0" y="0"/>
                            <a:ext cx="78613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83A0D" w:rsidRDefault="00221153" w:rsidP="00262140">
            <w:pPr>
              <w:pStyle w:val="ZDGName"/>
            </w:pPr>
            <w:ins w:id="0" w:author="José Santiso" w:date="2026-03-04T11:34:00Z">
              <w:r w:rsidRPr="00D54AA1"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74624" behindDoc="1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190500</wp:posOffset>
                    </wp:positionV>
                    <wp:extent cx="2339975" cy="799465"/>
                    <wp:effectExtent l="0" t="0" r="3175" b="635"/>
                    <wp:wrapTight wrapText="bothSides">
                      <wp:wrapPolygon edited="0">
                        <wp:start x="0" y="0"/>
                        <wp:lineTo x="0" y="21102"/>
                        <wp:lineTo x="21453" y="21102"/>
                        <wp:lineTo x="21453" y="0"/>
                        <wp:lineTo x="0" y="0"/>
                      </wp:wrapPolygon>
                    </wp:wrapTight>
                    <wp:docPr id="22" name="Imagen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39975" cy="799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ins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83A0D" w:rsidRPr="009D51D5" w:rsidRDefault="00883A0D" w:rsidP="009D51D5">
            <w:pPr>
              <w:pStyle w:val="ZDGName"/>
              <w:jc w:val="right"/>
              <w:rPr>
                <w:b/>
              </w:rPr>
            </w:pPr>
            <w:r w:rsidRPr="00883A0D">
              <w:rPr>
                <w:rFonts w:asciiTheme="minorHAnsi" w:hAnsiTheme="minorHAnsi"/>
                <w:b/>
                <w:noProof/>
                <w:lang w:val="es-ES" w:eastAsia="es-E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46AF239" wp14:editId="15DB3479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126365</wp:posOffset>
                      </wp:positionV>
                      <wp:extent cx="1798320" cy="815340"/>
                      <wp:effectExtent l="0" t="0" r="0" b="3810"/>
                      <wp:wrapNone/>
                      <wp:docPr id="9" name="Grupo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8320" cy="815340"/>
                                <a:chOff x="0" y="0"/>
                                <a:chExt cx="8620125" cy="40456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n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20125" cy="2857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Imagen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978818"/>
                                  <a:ext cx="2667000" cy="1066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Imagen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58253" y="3032960"/>
                                  <a:ext cx="1905000" cy="76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650AC5" id="Grupo 8" o:spid="_x0000_s1026" style="position:absolute;margin-left:14.75pt;margin-top:9.95pt;width:141.6pt;height:64.2pt;z-index:251661312;mso-width-relative:margin;mso-height-relative:margin" coordsize="86201,404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2" o:spid="_x0000_s1027" type="#_x0000_t75" style="position:absolute;width:86201;height:28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">
                        <v:imagedata r:id="rId10" o:title=""/>
                        <v:path arrowok="t"/>
                      </v:shape>
                      <v:shape id="Imagen 3" o:spid="_x0000_s1028" type="#_x0000_t75" style="position:absolute;top:29788;width:26670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">
                        <v:imagedata r:id="rId11" o:title=""/>
                        <v:path arrowok="t"/>
                      </v:shape>
                      <v:shape id="Imagen 4" o:spid="_x0000_s1029" type="#_x0000_t75" style="position:absolute;left:28582;top:30329;width:19050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">
                        <v:imagedata r:id="rId12" o:title=""/>
                        <v:path arrowok="t"/>
                      </v:shape>
                    </v:group>
                  </w:pict>
                </mc:Fallback>
              </mc:AlternateContent>
            </w:r>
          </w:p>
        </w:tc>
      </w:tr>
    </w:tbl>
    <w:p w:rsidR="00C91265" w:rsidRDefault="00C91265" w:rsidP="00C91265">
      <w:pPr>
        <w:pStyle w:val="Subject"/>
        <w:spacing w:after="0"/>
        <w:ind w:left="0" w:firstLine="0"/>
        <w:jc w:val="both"/>
      </w:pPr>
    </w:p>
    <w:p w:rsidR="00883A0D" w:rsidRPr="00883A0D" w:rsidRDefault="00C91265" w:rsidP="00883A0D">
      <w:pPr>
        <w:pStyle w:val="ZDGName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83A0D">
        <w:rPr>
          <w:rFonts w:asciiTheme="minorHAnsi" w:hAnsiTheme="minorHAnsi" w:cstheme="minorHAnsi"/>
          <w:b/>
          <w:sz w:val="28"/>
          <w:szCs w:val="28"/>
        </w:rPr>
        <w:t>H2020-</w:t>
      </w:r>
      <w:r w:rsidR="00883A0D" w:rsidRPr="00883A0D">
        <w:rPr>
          <w:rFonts w:asciiTheme="minorHAnsi" w:hAnsiTheme="minorHAnsi" w:cstheme="minorHAnsi"/>
          <w:b/>
          <w:sz w:val="28"/>
          <w:szCs w:val="28"/>
        </w:rPr>
        <w:t xml:space="preserve"> Marie </w:t>
      </w:r>
      <w:proofErr w:type="spellStart"/>
      <w:r w:rsidR="00883A0D" w:rsidRPr="00883A0D">
        <w:rPr>
          <w:rFonts w:asciiTheme="minorHAnsi" w:hAnsiTheme="minorHAnsi" w:cstheme="minorHAnsi"/>
          <w:b/>
          <w:sz w:val="28"/>
          <w:szCs w:val="28"/>
        </w:rPr>
        <w:t>Skłodowska</w:t>
      </w:r>
      <w:proofErr w:type="spellEnd"/>
      <w:r w:rsidR="00883A0D" w:rsidRPr="00883A0D">
        <w:rPr>
          <w:rFonts w:asciiTheme="minorHAnsi" w:hAnsiTheme="minorHAnsi" w:cstheme="minorHAnsi"/>
          <w:b/>
          <w:sz w:val="28"/>
          <w:szCs w:val="28"/>
        </w:rPr>
        <w:t>-Curie Action Staff Exchange</w:t>
      </w:r>
      <w:r w:rsidR="00B1535A" w:rsidRPr="00B1535A">
        <w:rPr>
          <w:rFonts w:ascii="Times New Roman" w:eastAsia="Times New Roman" w:hAnsi="Times New Roman" w:cs="Times New Roman"/>
          <w:noProof/>
          <w:sz w:val="24"/>
          <w:szCs w:val="20"/>
          <w:lang w:val="en-US" w:eastAsia="es-ES"/>
        </w:rPr>
        <w:t xml:space="preserve"> </w:t>
      </w:r>
    </w:p>
    <w:p w:rsidR="00C91265" w:rsidRPr="00883A0D" w:rsidRDefault="00883A0D" w:rsidP="001B005C">
      <w:pPr>
        <w:pStyle w:val="Subject"/>
        <w:spacing w:after="0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883A0D">
        <w:rPr>
          <w:rFonts w:asciiTheme="minorHAnsi" w:hAnsiTheme="minorHAnsi" w:cstheme="minorHAnsi"/>
          <w:sz w:val="28"/>
          <w:szCs w:val="28"/>
        </w:rPr>
        <w:t>101007825</w:t>
      </w:r>
      <w:r w:rsidR="00C91265" w:rsidRPr="00883A0D">
        <w:rPr>
          <w:rFonts w:asciiTheme="minorHAnsi" w:hAnsiTheme="minorHAnsi" w:cstheme="minorHAnsi"/>
          <w:sz w:val="28"/>
          <w:szCs w:val="28"/>
        </w:rPr>
        <w:t xml:space="preserve"> </w:t>
      </w:r>
      <w:r w:rsidRPr="00883A0D">
        <w:rPr>
          <w:rFonts w:asciiTheme="minorHAnsi" w:hAnsiTheme="minorHAnsi" w:cstheme="minorHAnsi"/>
          <w:sz w:val="28"/>
          <w:szCs w:val="28"/>
        </w:rPr>
        <w:t>–</w:t>
      </w:r>
      <w:r w:rsidR="00C91265" w:rsidRPr="00883A0D">
        <w:rPr>
          <w:rFonts w:asciiTheme="minorHAnsi" w:hAnsiTheme="minorHAnsi" w:cstheme="minorHAnsi"/>
          <w:sz w:val="28"/>
          <w:szCs w:val="28"/>
        </w:rPr>
        <w:t xml:space="preserve"> </w:t>
      </w:r>
      <w:r w:rsidRPr="00883A0D">
        <w:rPr>
          <w:rFonts w:asciiTheme="minorHAnsi" w:hAnsiTheme="minorHAnsi" w:cstheme="minorHAnsi"/>
          <w:sz w:val="28"/>
          <w:szCs w:val="28"/>
        </w:rPr>
        <w:t>ULTIMATE-I</w:t>
      </w:r>
      <w:r w:rsidR="00C91265" w:rsidRPr="00883A0D">
        <w:rPr>
          <w:rFonts w:asciiTheme="minorHAnsi" w:hAnsiTheme="minorHAnsi" w:cstheme="minorHAnsi"/>
          <w:sz w:val="28"/>
          <w:szCs w:val="28"/>
        </w:rPr>
        <w:t xml:space="preserve"> Project</w:t>
      </w:r>
    </w:p>
    <w:p w:rsidR="009D51D5" w:rsidRPr="00883A0D" w:rsidRDefault="00883A0D" w:rsidP="00883A0D">
      <w:pPr>
        <w:jc w:val="center"/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b/>
          <w:lang w:val="en-US"/>
        </w:rPr>
        <w:t>Closing Project</w:t>
      </w:r>
    </w:p>
    <w:p w:rsidR="000E27CC" w:rsidRPr="00883A0D" w:rsidRDefault="000E27CC" w:rsidP="001B005C">
      <w:pPr>
        <w:pStyle w:val="Default"/>
        <w:rPr>
          <w:rFonts w:asciiTheme="minorHAnsi" w:hAnsiTheme="minorHAnsi" w:cstheme="minorHAnsi"/>
          <w:lang w:val="en-US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1299"/>
        <w:gridCol w:w="5472"/>
        <w:gridCol w:w="3572"/>
      </w:tblGrid>
      <w:tr w:rsidR="003E38E0" w:rsidRPr="00EA681B" w:rsidTr="002C01E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3E38E0" w:rsidRPr="003E38E0" w:rsidRDefault="003E38E0" w:rsidP="003E38E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2C01E7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en-US"/>
              </w:rPr>
              <w:t>30/03/2026</w:t>
            </w:r>
          </w:p>
        </w:tc>
      </w:tr>
      <w:tr w:rsidR="000E27CC" w:rsidRPr="00EA681B" w:rsidTr="00D6274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0E27CC" w:rsidRPr="00EC22C0" w:rsidRDefault="000E27CC" w:rsidP="00EA681B">
            <w:pPr>
              <w:pStyle w:val="Default"/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</w:pPr>
            <w:r w:rsidRPr="00EC22C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Time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E27CC" w:rsidRPr="00EA681B" w:rsidRDefault="000E27CC" w:rsidP="00EA681B">
            <w:pPr>
              <w:pStyle w:val="Default"/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en-US"/>
              </w:rPr>
            </w:pPr>
            <w:r w:rsidRPr="00EA681B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en-US"/>
              </w:rPr>
              <w:t>Presentation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0E27CC" w:rsidRPr="00EA681B" w:rsidRDefault="00EC22C0" w:rsidP="00EA681B">
            <w:pPr>
              <w:pStyle w:val="Default"/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Participant</w:t>
            </w:r>
          </w:p>
        </w:tc>
      </w:tr>
      <w:tr w:rsidR="000E27CC" w:rsidRPr="00EA681B" w:rsidTr="00D6274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CC" w:rsidRPr="00EA681B" w:rsidRDefault="00B1535A" w:rsidP="00EA681B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9:00-9:1</w:t>
            </w:r>
            <w:r w:rsidR="000E27CC" w:rsidRPr="00EA68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CC" w:rsidRPr="00B16842" w:rsidRDefault="00EC22C0" w:rsidP="00EA681B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Introduction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CC" w:rsidRPr="00EA681B" w:rsidRDefault="003E38E0" w:rsidP="003E38E0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José &amp;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Myriam</w:t>
            </w:r>
            <w:proofErr w:type="spellEnd"/>
          </w:p>
        </w:tc>
      </w:tr>
      <w:tr w:rsidR="000E27CC" w:rsidRPr="00EA681B" w:rsidTr="001C141E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E27CC" w:rsidRPr="00EA681B" w:rsidRDefault="00B1535A" w:rsidP="00A6692B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9:1</w:t>
            </w:r>
            <w:r w:rsidR="000E27CC" w:rsidRPr="00EA68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0-</w:t>
            </w:r>
            <w:r w:rsidR="00A6692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  <w:r w:rsidR="00A6692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E27CC" w:rsidRPr="00B16842" w:rsidRDefault="00A6692B" w:rsidP="00EA681B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PI 1: ICN2: </w:t>
            </w:r>
            <w:r w:rsidRPr="00793D3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Atomic scale defects in epitaxial films of complex layered compounds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863E1" w:rsidRPr="00EA681B" w:rsidRDefault="00A6692B" w:rsidP="00EA681B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José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Santiso</w:t>
            </w:r>
            <w:proofErr w:type="spellEnd"/>
          </w:p>
        </w:tc>
      </w:tr>
      <w:tr w:rsidR="00A6692B" w:rsidRPr="00F871FC" w:rsidTr="00D6274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B" w:rsidRPr="00EA681B" w:rsidRDefault="00A6692B" w:rsidP="00A6692B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9:40-10:00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B" w:rsidRPr="00B16842" w:rsidRDefault="0035413C" w:rsidP="00A6692B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35413C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Crystallographic control of the i</w:t>
            </w:r>
            <w:r w:rsidR="003F701E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nverse spin Hall effect in IrO2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B" w:rsidRPr="00D03B5C" w:rsidRDefault="0035413C" w:rsidP="00A6692B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3B5C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María Ángeles Laguna</w:t>
            </w:r>
          </w:p>
          <w:p w:rsidR="0027123F" w:rsidRPr="00D03B5C" w:rsidRDefault="0027123F" w:rsidP="00A6692B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3B5C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INMA-CSIC-Unizar</w:t>
            </w:r>
          </w:p>
        </w:tc>
      </w:tr>
      <w:tr w:rsidR="00D03B5C" w:rsidRPr="00883A0D" w:rsidTr="00221153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C" w:rsidRPr="00EA681B" w:rsidRDefault="00D03B5C" w:rsidP="00D03B5C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10:00-10:2</w:t>
            </w:r>
            <w:r w:rsidRPr="00EA68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B5C" w:rsidRPr="00B16842" w:rsidRDefault="00D03B5C" w:rsidP="00D03B5C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3363D7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Fabrication and characterization of future spintronic devices based on rare-earth iron garnets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B5C" w:rsidRDefault="00D03B5C" w:rsidP="00D03B5C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Paul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Carvajal</w:t>
            </w:r>
            <w:proofErr w:type="spellEnd"/>
          </w:p>
          <w:p w:rsidR="00D03B5C" w:rsidRPr="00EA681B" w:rsidRDefault="00D03B5C" w:rsidP="00D03B5C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UTFSM</w:t>
            </w:r>
          </w:p>
        </w:tc>
      </w:tr>
      <w:tr w:rsidR="008D1E23" w:rsidRPr="00EA681B" w:rsidTr="00D6274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23" w:rsidRPr="00EA681B" w:rsidRDefault="008D1E23" w:rsidP="005E7A2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10:20-10</w:t>
            </w:r>
            <w:r w:rsidRPr="00EA68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  <w:r w:rsidR="005E7A2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</w:t>
            </w:r>
            <w:r w:rsidRPr="00EA68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23" w:rsidRPr="00B16842" w:rsidRDefault="008D1E23" w:rsidP="008D1E23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A249C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Magnetic transitions and spin-polarized two-dimensional electron gas controlled by polarization switching in low dimensional </w:t>
            </w:r>
            <w:proofErr w:type="spellStart"/>
            <w:r w:rsidRPr="00A249C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heterostructures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23" w:rsidRDefault="008D1E23" w:rsidP="008D1E2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Solange Di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Nápoli</w:t>
            </w:r>
            <w:proofErr w:type="spellEnd"/>
            <w:r w:rsidR="005625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  <w:r w:rsidR="005E7A2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Andrea </w:t>
            </w:r>
            <w:proofErr w:type="spellStart"/>
            <w:r w:rsidR="005E7A2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Barral</w:t>
            </w:r>
            <w:proofErr w:type="spellEnd"/>
          </w:p>
          <w:p w:rsidR="008D1E23" w:rsidRDefault="008D1E23" w:rsidP="008D1E2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CONICET</w:t>
            </w:r>
          </w:p>
          <w:p w:rsidR="008D1E23" w:rsidRPr="00EA681B" w:rsidRDefault="008D1E23" w:rsidP="008D1E2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AB5267" w:rsidRPr="00EA681B" w:rsidTr="00A56B02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7" w:rsidRDefault="00AB5267" w:rsidP="008D1E2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7" w:rsidRPr="00F710CB" w:rsidRDefault="00AB5267" w:rsidP="008D1E23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67" w:rsidRDefault="00AB5267" w:rsidP="008D1E23">
            <w:pPr>
              <w:spacing w:after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6692B" w:rsidRPr="00EA681B" w:rsidTr="00D6274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A6692B" w:rsidRPr="00EA681B" w:rsidRDefault="005625CF" w:rsidP="005625CF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  <w:r w:rsidRPr="00EA68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</w:t>
            </w:r>
            <w:r w:rsidRPr="00EA68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</w:t>
            </w:r>
            <w:r w:rsidR="001C141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-11: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A6692B" w:rsidRPr="00B16842" w:rsidRDefault="00A6692B" w:rsidP="00A6692B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B1684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Coffee Break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A6692B" w:rsidRPr="00EA681B" w:rsidRDefault="00A6692B" w:rsidP="00A6692B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A681B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All Participants</w:t>
            </w:r>
          </w:p>
        </w:tc>
      </w:tr>
      <w:tr w:rsidR="00A6692B" w:rsidRPr="00EA681B" w:rsidTr="00D6274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B" w:rsidRPr="001C141E" w:rsidRDefault="00A6692B" w:rsidP="005625C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141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11:</w:t>
            </w:r>
            <w:r w:rsidR="005625C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  <w:r w:rsidRPr="001C141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0-12:</w:t>
            </w:r>
            <w:r w:rsidR="005625C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  <w:r w:rsidRPr="001C141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B" w:rsidRPr="001C141E" w:rsidRDefault="00A6692B" w:rsidP="00A6692B">
            <w:pPr>
              <w:pStyle w:val="Defaul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US"/>
              </w:rPr>
            </w:pPr>
            <w:r w:rsidRPr="001C141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Plenary 1: Magneto-</w:t>
            </w:r>
            <w:proofErr w:type="spellStart"/>
            <w:r w:rsidRPr="001C141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ionics</w:t>
            </w:r>
            <w:proofErr w:type="spellEnd"/>
            <w:r w:rsidRPr="001C141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 xml:space="preserve"> for data security an</w:t>
            </w:r>
            <w:r w:rsidR="0032645C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d brain-inspired memory devices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B" w:rsidRPr="001C141E" w:rsidRDefault="00A6692B" w:rsidP="00A6692B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141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Jordi Sort</w:t>
            </w:r>
          </w:p>
        </w:tc>
      </w:tr>
      <w:tr w:rsidR="005625CF" w:rsidRPr="00EA681B" w:rsidTr="00D6274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CF" w:rsidRPr="00EA681B" w:rsidRDefault="005625CF" w:rsidP="005625CF">
            <w:pPr>
              <w:pStyle w:val="Default"/>
              <w:tabs>
                <w:tab w:val="left" w:pos="789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A68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Pr="00EA68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Pr="00EA68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12:4</w:t>
            </w:r>
            <w:r w:rsidRPr="00EA681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CF" w:rsidRPr="00B16842" w:rsidRDefault="005625CF" w:rsidP="005625CF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F710CB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GB"/>
              </w:rPr>
              <w:t>Thermomagnetic Properties of Mixed-Valence  Manganite Films Near t</w:t>
            </w:r>
            <w:r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GB"/>
              </w:rPr>
              <w:t xml:space="preserve">he 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GB"/>
              </w:rPr>
              <w:t>Morphotropic</w:t>
            </w:r>
            <w:proofErr w:type="spellEnd"/>
            <w:r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GB"/>
              </w:rPr>
              <w:t xml:space="preserve"> Phase Boundary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CF" w:rsidRDefault="005625CF" w:rsidP="005625CF">
            <w:pPr>
              <w:spacing w:after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Dante </w:t>
            </w:r>
            <w:proofErr w:type="spellStart"/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Peluso</w:t>
            </w:r>
            <w:proofErr w:type="spellEnd"/>
          </w:p>
          <w:p w:rsidR="005625CF" w:rsidRPr="00AB5267" w:rsidRDefault="005625CF" w:rsidP="005625CF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CONICET</w:t>
            </w:r>
          </w:p>
        </w:tc>
      </w:tr>
      <w:tr w:rsidR="005F1980" w:rsidRPr="00EA681B" w:rsidTr="00022B79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80" w:rsidRPr="00EA681B" w:rsidRDefault="005F1980" w:rsidP="005F1980">
            <w:pPr>
              <w:pStyle w:val="Default"/>
              <w:rPr>
                <w:rFonts w:asciiTheme="minorHAnsi" w:eastAsia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12:4</w:t>
            </w:r>
            <w:r w:rsidRPr="00EA681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ES"/>
              </w:rPr>
              <w:t>-13:0</w:t>
            </w:r>
            <w:r w:rsidRPr="00EA681B">
              <w:rPr>
                <w:rFonts w:asciiTheme="minorHAnsi" w:eastAsiaTheme="minorHAnsi" w:hAnsiTheme="minorHAnsi" w:cstheme="minorHAnsi"/>
                <w:sz w:val="22"/>
                <w:szCs w:val="22"/>
                <w:lang w:val="es-ES"/>
              </w:rPr>
              <w:t>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80" w:rsidRPr="00F21FB5" w:rsidRDefault="005F1980" w:rsidP="005F1980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EF14F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Fluorescent Nanotechnology for the Detection of Metal Toxic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80" w:rsidRDefault="005F1980" w:rsidP="005F1980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Agostina Chapana</w:t>
            </w:r>
          </w:p>
          <w:p w:rsidR="005F1980" w:rsidRPr="0001549B" w:rsidRDefault="005F1980" w:rsidP="005F1980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UNLP-UnCuyo</w:t>
            </w:r>
          </w:p>
        </w:tc>
      </w:tr>
      <w:tr w:rsidR="005F1980" w:rsidRPr="0001549B" w:rsidTr="0032645C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80" w:rsidRPr="00EA681B" w:rsidRDefault="005F1980" w:rsidP="005F1980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980" w:rsidRPr="00F21FB5" w:rsidRDefault="005F1980" w:rsidP="005F1980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EF14F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Fluorescent Nanotechnology for the Detection of Metal Toxic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980" w:rsidRDefault="005F1980" w:rsidP="005F1980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Agostina Chapana</w:t>
            </w:r>
          </w:p>
          <w:p w:rsidR="005F1980" w:rsidRPr="0001549B" w:rsidRDefault="005F1980" w:rsidP="005F1980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UNLP-UnCuyo</w:t>
            </w:r>
          </w:p>
        </w:tc>
      </w:tr>
      <w:tr w:rsidR="0032645C" w:rsidRPr="00EA681B" w:rsidTr="00D6274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32645C" w:rsidRPr="00EA681B" w:rsidRDefault="0032645C" w:rsidP="005625CF">
            <w:pPr>
              <w:pStyle w:val="Default"/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</w:pPr>
            <w:r w:rsidRPr="00EA681B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13:</w:t>
            </w:r>
            <w:r w:rsidR="005625CF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0</w:t>
            </w:r>
            <w:r w:rsidRPr="00EA681B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0-14:30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32645C" w:rsidRPr="00B16842" w:rsidRDefault="0032645C" w:rsidP="0032645C">
            <w:pPr>
              <w:pStyle w:val="Default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B16842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>Lunch Break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  <w:hideMark/>
          </w:tcPr>
          <w:p w:rsidR="0032645C" w:rsidRPr="00EA681B" w:rsidRDefault="0032645C" w:rsidP="0032645C">
            <w:pPr>
              <w:spacing w:after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EA681B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All Participants</w:t>
            </w:r>
          </w:p>
        </w:tc>
      </w:tr>
      <w:tr w:rsidR="0032645C" w:rsidRPr="00EA681B" w:rsidTr="00D6274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5C" w:rsidRPr="00EA681B" w:rsidRDefault="0032645C" w:rsidP="0032645C">
            <w:pPr>
              <w:pStyle w:val="Default"/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</w:pPr>
            <w:r w:rsidRPr="00EA681B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14:30-1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7</w:t>
            </w:r>
            <w:r w:rsidRPr="00EA681B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: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3</w:t>
            </w:r>
            <w:r w:rsidRPr="00EA681B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5C" w:rsidRPr="00B16842" w:rsidRDefault="0032645C" w:rsidP="0032645C">
            <w:pPr>
              <w:pStyle w:val="Default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>Alba Visit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5C" w:rsidRPr="00EA681B" w:rsidRDefault="0032645C" w:rsidP="0032645C">
            <w:pPr>
              <w:spacing w:after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EA681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All Participants</w:t>
            </w:r>
          </w:p>
        </w:tc>
      </w:tr>
      <w:tr w:rsidR="0032645C" w:rsidRPr="00F871FC" w:rsidTr="00221153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2645C" w:rsidRPr="00EA681B" w:rsidRDefault="0032645C" w:rsidP="0032645C">
            <w:pPr>
              <w:pStyle w:val="Default"/>
              <w:tabs>
                <w:tab w:val="left" w:pos="826"/>
              </w:tabs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</w:pPr>
            <w:r w:rsidRPr="00EA68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</w:t>
            </w:r>
            <w:r w:rsidRPr="00EA68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  <w:r w:rsidRPr="00EA68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0-1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9:00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2645C" w:rsidRDefault="0032645C" w:rsidP="0032645C">
            <w:pPr>
              <w:pStyle w:val="Defaul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US"/>
              </w:rPr>
              <w:t xml:space="preserve">Round table: PI 2 </w:t>
            </w:r>
            <w:r w:rsidRPr="003E38E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US"/>
              </w:rPr>
              <w:t>Management and Closing of Ultimate -I Project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US"/>
              </w:rPr>
              <w:t>Myriam</w:t>
            </w:r>
            <w:proofErr w:type="spellEnd"/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US"/>
              </w:rPr>
              <w:t xml:space="preserve"> Aguirre) and Perspectives</w:t>
            </w:r>
          </w:p>
          <w:p w:rsidR="0032645C" w:rsidRPr="00B16842" w:rsidRDefault="0032645C" w:rsidP="0032645C">
            <w:pPr>
              <w:pStyle w:val="Defaul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 xml:space="preserve">Ana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>María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>Llois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 xml:space="preserve">: </w:t>
            </w:r>
            <w:r w:rsidR="00F71CB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>Importance of</w:t>
            </w:r>
            <w:r w:rsidRPr="004866F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 xml:space="preserve"> Marie </w:t>
            </w:r>
            <w:proofErr w:type="spellStart"/>
            <w:r w:rsidRPr="004866F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>Skłodowsk</w:t>
            </w:r>
            <w:r w:rsidR="00F71CB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>a</w:t>
            </w:r>
            <w:proofErr w:type="spellEnd"/>
            <w:r w:rsidR="00F71CB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>-Curie Actions Staff Exchanges</w:t>
            </w:r>
            <w:r w:rsidRPr="004866F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> in training UNSAM human resources</w:t>
            </w:r>
          </w:p>
          <w:p w:rsidR="0032645C" w:rsidRPr="00B16842" w:rsidRDefault="0032645C" w:rsidP="0032645C">
            <w:pPr>
              <w:pStyle w:val="Default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2645C" w:rsidRPr="003E38E0" w:rsidRDefault="0032645C" w:rsidP="00F871FC">
            <w:pPr>
              <w:spacing w:after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s-ES"/>
              </w:rPr>
            </w:pPr>
            <w:r w:rsidRPr="003E38E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s-ES"/>
              </w:rPr>
              <w:t xml:space="preserve">M Aguirre, L </w:t>
            </w:r>
            <w:proofErr w:type="spellStart"/>
            <w:r w:rsidRPr="003E38E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s-ES"/>
              </w:rPr>
              <w:t>Steren</w:t>
            </w:r>
            <w:proofErr w:type="spellEnd"/>
            <w:r w:rsidRPr="003E38E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s-ES"/>
              </w:rPr>
              <w:t xml:space="preserve">, J. </w:t>
            </w:r>
            <w:proofErr w:type="spellStart"/>
            <w:r w:rsidRPr="003E38E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s-ES"/>
              </w:rPr>
              <w:t>Santiso</w:t>
            </w:r>
            <w:proofErr w:type="spellEnd"/>
            <w:r w:rsidRPr="003E38E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s-ES"/>
              </w:rPr>
              <w:t xml:space="preserve">, AM </w:t>
            </w:r>
            <w:proofErr w:type="spellStart"/>
            <w:r w:rsidRPr="003E38E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s-ES"/>
              </w:rPr>
              <w:t>Llois</w:t>
            </w:r>
            <w:proofErr w:type="spellEnd"/>
            <w:r w:rsidRPr="003E38E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s-ES"/>
              </w:rPr>
              <w:t xml:space="preserve">, S. Di </w:t>
            </w:r>
            <w:proofErr w:type="spellStart"/>
            <w:r w:rsidRPr="003E38E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s-ES"/>
              </w:rPr>
              <w:t>Nápoli</w:t>
            </w:r>
            <w:proofErr w:type="spellEnd"/>
            <w:r w:rsidRPr="003E38E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s-ES"/>
              </w:rPr>
              <w:t xml:space="preserve">, M. </w:t>
            </w:r>
            <w:proofErr w:type="spellStart"/>
            <w:r w:rsidRPr="003E38E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s-ES"/>
              </w:rPr>
              <w:t>Menghini</w:t>
            </w:r>
            <w:proofErr w:type="spellEnd"/>
            <w:r w:rsidRPr="003E38E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s-ES"/>
              </w:rPr>
              <w:t>, L. Avilé</w:t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s-ES"/>
              </w:rPr>
              <w:t xml:space="preserve">s, </w:t>
            </w:r>
            <w:r w:rsidR="00F871F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s-ES"/>
              </w:rPr>
              <w:t>M. Granada, …</w:t>
            </w:r>
          </w:p>
        </w:tc>
      </w:tr>
      <w:tr w:rsidR="00AB5267" w:rsidRPr="00F871FC" w:rsidTr="00AB5267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67" w:rsidRPr="005E7A29" w:rsidRDefault="00AB5267" w:rsidP="0032645C">
            <w:pPr>
              <w:pStyle w:val="Default"/>
              <w:tabs>
                <w:tab w:val="left" w:pos="826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67" w:rsidRPr="005E7A29" w:rsidRDefault="00AB5267" w:rsidP="0032645C">
            <w:pPr>
              <w:pStyle w:val="Defaul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s-ES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267" w:rsidRPr="003E38E0" w:rsidRDefault="00AB5267" w:rsidP="0032645C">
            <w:pPr>
              <w:spacing w:after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s-ES"/>
              </w:rPr>
            </w:pPr>
          </w:p>
        </w:tc>
      </w:tr>
      <w:tr w:rsidR="0032645C" w:rsidRPr="00F871FC" w:rsidTr="00D6274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32645C" w:rsidRPr="003E38E0" w:rsidRDefault="0032645C" w:rsidP="0032645C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32645C" w:rsidRPr="003E38E0" w:rsidRDefault="0032645C" w:rsidP="0032645C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32645C" w:rsidRDefault="0032645C" w:rsidP="0032645C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32645C" w:rsidRPr="003E38E0" w:rsidRDefault="0032645C" w:rsidP="0032645C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</w:tbl>
    <w:p w:rsidR="00537BC7" w:rsidRPr="005E7A29" w:rsidRDefault="00537BC7">
      <w:pPr>
        <w:rPr>
          <w:lang w:val="es-ES"/>
        </w:rPr>
      </w:pPr>
    </w:p>
    <w:p w:rsidR="00537BC7" w:rsidRPr="005E7A29" w:rsidRDefault="00537BC7">
      <w:pPr>
        <w:rPr>
          <w:lang w:val="es-ES"/>
        </w:rPr>
      </w:pPr>
    </w:p>
    <w:p w:rsidR="00537BC7" w:rsidRPr="005E7A29" w:rsidRDefault="00537BC7">
      <w:pPr>
        <w:rPr>
          <w:lang w:val="es-ES"/>
        </w:rPr>
      </w:pPr>
    </w:p>
    <w:p w:rsidR="00537BC7" w:rsidRPr="005E7A29" w:rsidRDefault="00537BC7">
      <w:pPr>
        <w:rPr>
          <w:lang w:val="es-ES"/>
        </w:rPr>
      </w:pPr>
    </w:p>
    <w:p w:rsidR="00537BC7" w:rsidRPr="005E7A29" w:rsidRDefault="00537BC7">
      <w:pPr>
        <w:rPr>
          <w:lang w:val="es-ES"/>
        </w:rPr>
      </w:pP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685"/>
        <w:gridCol w:w="3402"/>
      </w:tblGrid>
      <w:tr w:rsidR="00537BC7" w:rsidRPr="00F871FC" w:rsidTr="004A1C43">
        <w:trPr>
          <w:trHeight w:val="170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37BC7" w:rsidRPr="005E7A29" w:rsidRDefault="00537BC7" w:rsidP="004A1C43">
            <w:pPr>
              <w:pStyle w:val="ZCom"/>
              <w:rPr>
                <w:lang w:val="es-ES"/>
              </w:rPr>
            </w:pPr>
            <w:r>
              <w:rPr>
                <w:noProof/>
                <w:sz w:val="20"/>
                <w:szCs w:val="20"/>
                <w:lang w:val="es-ES" w:eastAsia="es-ES"/>
              </w:rPr>
              <w:drawing>
                <wp:anchor distT="0" distB="0" distL="114300" distR="114300" simplePos="0" relativeHeight="251670528" behindDoc="1" locked="0" layoutInCell="1" allowOverlap="1" wp14:anchorId="180357F5" wp14:editId="53521178">
                  <wp:simplePos x="0" y="0"/>
                  <wp:positionH relativeFrom="column">
                    <wp:posOffset>815340</wp:posOffset>
                  </wp:positionH>
                  <wp:positionV relativeFrom="paragraph">
                    <wp:posOffset>297180</wp:posOffset>
                  </wp:positionV>
                  <wp:extent cx="1127125" cy="556260"/>
                  <wp:effectExtent l="0" t="0" r="0" b="0"/>
                  <wp:wrapTight wrapText="bothSides">
                    <wp:wrapPolygon edited="0">
                      <wp:start x="0" y="0"/>
                      <wp:lineTo x="0" y="20712"/>
                      <wp:lineTo x="21174" y="20712"/>
                      <wp:lineTo x="21174" y="0"/>
                      <wp:lineTo x="0" y="0"/>
                    </wp:wrapPolygon>
                  </wp:wrapTight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25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535A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s-ES" w:eastAsia="es-ES"/>
              </w:rPr>
              <w:drawing>
                <wp:anchor distT="0" distB="0" distL="114300" distR="114300" simplePos="0" relativeHeight="251671552" behindDoc="1" locked="0" layoutInCell="1" allowOverlap="1" wp14:anchorId="0E74FCAB" wp14:editId="390DD7F4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158115</wp:posOffset>
                  </wp:positionV>
                  <wp:extent cx="786130" cy="838200"/>
                  <wp:effectExtent l="0" t="0" r="0" b="0"/>
                  <wp:wrapTight wrapText="bothSides">
                    <wp:wrapPolygon edited="0">
                      <wp:start x="523" y="0"/>
                      <wp:lineTo x="1047" y="17182"/>
                      <wp:lineTo x="8375" y="21109"/>
                      <wp:lineTo x="11515" y="21109"/>
                      <wp:lineTo x="14132" y="20127"/>
                      <wp:lineTo x="20414" y="16691"/>
                      <wp:lineTo x="20414" y="0"/>
                      <wp:lineTo x="523" y="0"/>
                    </wp:wrapPolygon>
                  </wp:wrapTight>
                  <wp:docPr id="19" name="Imag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533F80-7F1D-6849-B06F-80A13133047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12">
                            <a:extLst>
                              <a:ext uri="{FF2B5EF4-FFF2-40B4-BE49-F238E27FC236}">
                                <a16:creationId xmlns:a16="http://schemas.microsoft.com/office/drawing/2014/main" id="{47533F80-7F1D-6849-B06F-80A13133047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57" r="28156" b="18163"/>
                          <a:stretch/>
                        </pic:blipFill>
                        <pic:spPr>
                          <a:xfrm>
                            <a:off x="0" y="0"/>
                            <a:ext cx="78613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37BC7" w:rsidRPr="005E7A29" w:rsidRDefault="000C783B" w:rsidP="004A1C43">
            <w:pPr>
              <w:pStyle w:val="ZDGName"/>
              <w:rPr>
                <w:lang w:val="es-ES"/>
              </w:rPr>
            </w:pPr>
            <w:ins w:id="1" w:author="José Santiso" w:date="2026-03-04T11:34:00Z">
              <w:r w:rsidRPr="00D54AA1"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72576" behindDoc="1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137160</wp:posOffset>
                    </wp:positionV>
                    <wp:extent cx="2339975" cy="799465"/>
                    <wp:effectExtent l="0" t="0" r="3175" b="635"/>
                    <wp:wrapTight wrapText="bothSides">
                      <wp:wrapPolygon edited="0">
                        <wp:start x="0" y="0"/>
                        <wp:lineTo x="0" y="21102"/>
                        <wp:lineTo x="21453" y="21102"/>
                        <wp:lineTo x="21453" y="0"/>
                        <wp:lineTo x="0" y="0"/>
                      </wp:wrapPolygon>
                    </wp:wrapTight>
                    <wp:docPr id="893187898" name="Imagen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39975" cy="799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ins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37BC7" w:rsidRPr="005E7A29" w:rsidRDefault="00537BC7" w:rsidP="004A1C43">
            <w:pPr>
              <w:pStyle w:val="ZDGName"/>
              <w:jc w:val="right"/>
              <w:rPr>
                <w:b/>
                <w:lang w:val="es-ES"/>
              </w:rPr>
            </w:pPr>
            <w:r w:rsidRPr="00883A0D">
              <w:rPr>
                <w:rFonts w:asciiTheme="minorHAnsi" w:hAnsiTheme="minorHAnsi"/>
                <w:b/>
                <w:noProof/>
                <w:lang w:val="es-ES" w:eastAsia="es-ES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63228F71" wp14:editId="3FE5E028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126365</wp:posOffset>
                      </wp:positionV>
                      <wp:extent cx="1798320" cy="815340"/>
                      <wp:effectExtent l="0" t="0" r="0" b="3810"/>
                      <wp:wrapNone/>
                      <wp:docPr id="14" name="Grupo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8320" cy="815340"/>
                                <a:chOff x="0" y="0"/>
                                <a:chExt cx="8620125" cy="40456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n 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20125" cy="2857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Imagen 1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978818"/>
                                  <a:ext cx="2667000" cy="1066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Imagen 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58253" y="3032960"/>
                                  <a:ext cx="1905000" cy="76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8989DE" id="Grupo 8" o:spid="_x0000_s1026" style="position:absolute;margin-left:14.75pt;margin-top:9.95pt;width:141.6pt;height:64.2pt;z-index:251669504;mso-width-relative:margin;mso-height-relative:margin" coordsize="86201,404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">
                      <v:shape id="Imagen 15" o:spid="_x0000_s1027" type="#_x0000_t75" style="position:absolute;width:86201;height:28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">
                        <v:imagedata r:id="rId10" o:title=""/>
                        <v:path arrowok="t"/>
                      </v:shape>
                      <v:shape id="Imagen 16" o:spid="_x0000_s1028" type="#_x0000_t75" style="position:absolute;top:29788;width:26670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">
                        <v:imagedata r:id="rId11" o:title=""/>
                        <v:path arrowok="t"/>
                      </v:shape>
                      <v:shape id="Imagen 17" o:spid="_x0000_s1029" type="#_x0000_t75" style="position:absolute;left:28582;top:30329;width:19050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">
                        <v:imagedata r:id="rId12" o:title=""/>
                        <v:path arrowok="t"/>
                      </v:shape>
                    </v:group>
                  </w:pict>
                </mc:Fallback>
              </mc:AlternateContent>
            </w:r>
          </w:p>
        </w:tc>
      </w:tr>
    </w:tbl>
    <w:p w:rsidR="00537BC7" w:rsidRPr="005E7A29" w:rsidRDefault="00537BC7" w:rsidP="00537BC7">
      <w:pPr>
        <w:pStyle w:val="Subject"/>
        <w:spacing w:after="0"/>
        <w:ind w:left="0" w:firstLine="0"/>
        <w:jc w:val="both"/>
        <w:rPr>
          <w:lang w:val="es-ES"/>
        </w:rPr>
      </w:pPr>
    </w:p>
    <w:p w:rsidR="00537BC7" w:rsidRPr="00883A0D" w:rsidRDefault="00537BC7" w:rsidP="00537BC7">
      <w:pPr>
        <w:pStyle w:val="ZDGName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83A0D">
        <w:rPr>
          <w:rFonts w:asciiTheme="minorHAnsi" w:hAnsiTheme="minorHAnsi" w:cstheme="minorHAnsi"/>
          <w:b/>
          <w:sz w:val="28"/>
          <w:szCs w:val="28"/>
        </w:rPr>
        <w:t xml:space="preserve">H2020- Marie </w:t>
      </w:r>
      <w:proofErr w:type="spellStart"/>
      <w:r w:rsidRPr="00883A0D">
        <w:rPr>
          <w:rFonts w:asciiTheme="minorHAnsi" w:hAnsiTheme="minorHAnsi" w:cstheme="minorHAnsi"/>
          <w:b/>
          <w:sz w:val="28"/>
          <w:szCs w:val="28"/>
        </w:rPr>
        <w:t>Skłodowska</w:t>
      </w:r>
      <w:proofErr w:type="spellEnd"/>
      <w:r w:rsidRPr="00883A0D">
        <w:rPr>
          <w:rFonts w:asciiTheme="minorHAnsi" w:hAnsiTheme="minorHAnsi" w:cstheme="minorHAnsi"/>
          <w:b/>
          <w:sz w:val="28"/>
          <w:szCs w:val="28"/>
        </w:rPr>
        <w:t>-Curie Action Staff Exchange</w:t>
      </w:r>
      <w:r w:rsidRPr="00B1535A">
        <w:rPr>
          <w:rFonts w:ascii="Times New Roman" w:eastAsia="Times New Roman" w:hAnsi="Times New Roman" w:cs="Times New Roman"/>
          <w:noProof/>
          <w:sz w:val="24"/>
          <w:szCs w:val="20"/>
          <w:lang w:val="en-US" w:eastAsia="es-ES"/>
        </w:rPr>
        <w:t xml:space="preserve"> </w:t>
      </w:r>
    </w:p>
    <w:p w:rsidR="00537BC7" w:rsidRPr="00883A0D" w:rsidRDefault="00537BC7" w:rsidP="00537BC7">
      <w:pPr>
        <w:pStyle w:val="Subject"/>
        <w:spacing w:after="0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883A0D">
        <w:rPr>
          <w:rFonts w:asciiTheme="minorHAnsi" w:hAnsiTheme="minorHAnsi" w:cstheme="minorHAnsi"/>
          <w:sz w:val="28"/>
          <w:szCs w:val="28"/>
        </w:rPr>
        <w:t>101007825 – ULTIMATE-I Project</w:t>
      </w:r>
    </w:p>
    <w:p w:rsidR="00537BC7" w:rsidRPr="00883A0D" w:rsidRDefault="00537BC7" w:rsidP="00537BC7">
      <w:pPr>
        <w:jc w:val="center"/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b/>
          <w:lang w:val="en-US"/>
        </w:rPr>
        <w:t>Closing Project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1299"/>
        <w:gridCol w:w="5472"/>
        <w:gridCol w:w="3572"/>
      </w:tblGrid>
      <w:tr w:rsidR="00A6692B" w:rsidRPr="003E38E0" w:rsidTr="002C01E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A6692B" w:rsidRPr="003E38E0" w:rsidRDefault="00A6692B" w:rsidP="00A6692B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01E7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</w:rPr>
              <w:t>31/03/2026</w:t>
            </w:r>
          </w:p>
        </w:tc>
      </w:tr>
      <w:tr w:rsidR="00A6692B" w:rsidRPr="00EA681B" w:rsidTr="00D6274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6692B" w:rsidRPr="00EC22C0" w:rsidRDefault="00A6692B" w:rsidP="00A6692B">
            <w:pPr>
              <w:pStyle w:val="Default"/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</w:pPr>
            <w:r w:rsidRPr="00EC22C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Time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692B" w:rsidRPr="00EA681B" w:rsidRDefault="00A6692B" w:rsidP="00A6692B">
            <w:pPr>
              <w:pStyle w:val="Default"/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en-US"/>
              </w:rPr>
            </w:pPr>
            <w:r w:rsidRPr="00EA681B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en-US"/>
              </w:rPr>
              <w:t>Presentation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6692B" w:rsidRPr="00EA681B" w:rsidRDefault="00A6692B" w:rsidP="00A6692B">
            <w:pPr>
              <w:pStyle w:val="Default"/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Participant</w:t>
            </w:r>
          </w:p>
        </w:tc>
      </w:tr>
      <w:tr w:rsidR="00A6692B" w:rsidRPr="00EA681B" w:rsidTr="00D6274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B" w:rsidRPr="001C141E" w:rsidRDefault="00A6692B" w:rsidP="001C141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141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9:00-</w:t>
            </w:r>
            <w:r w:rsidR="00537BC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10:0</w:t>
            </w:r>
            <w:r w:rsidRPr="001C141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B" w:rsidRPr="001C141E" w:rsidRDefault="00A6692B" w:rsidP="00A6692B">
            <w:pPr>
              <w:pStyle w:val="Defaul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US"/>
              </w:rPr>
            </w:pPr>
            <w:r w:rsidRPr="001C141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Plenary 2</w:t>
            </w:r>
            <w:r w:rsidR="00A249C5" w:rsidRPr="001C141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 xml:space="preserve">: Transport in Quantum Materials @ IMDEA </w:t>
            </w:r>
            <w:proofErr w:type="spellStart"/>
            <w:r w:rsidR="00A249C5" w:rsidRPr="001C141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Nanociencia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B" w:rsidRDefault="00A6692B" w:rsidP="00A249C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1C141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Mariela</w:t>
            </w:r>
            <w:r w:rsidR="00A249C5" w:rsidRPr="001C141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A249C5" w:rsidRPr="001C141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Menghini</w:t>
            </w:r>
            <w:proofErr w:type="spellEnd"/>
          </w:p>
          <w:p w:rsidR="0027123F" w:rsidRPr="001C141E" w:rsidRDefault="0027123F" w:rsidP="00A249C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IMDEA</w:t>
            </w:r>
          </w:p>
        </w:tc>
      </w:tr>
      <w:tr w:rsidR="00A6692B" w:rsidRPr="00EA681B" w:rsidTr="001C141E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6692B" w:rsidRPr="00EA681B" w:rsidRDefault="00537BC7" w:rsidP="00537BC7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  <w:r w:rsidR="001C141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</w:t>
            </w:r>
            <w:r w:rsidR="00A6692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</w:t>
            </w:r>
            <w:r w:rsidR="00A6692B" w:rsidRPr="00EA68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="008D004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10: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  <w:r w:rsidR="00EF14F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6692B" w:rsidRPr="00B16842" w:rsidRDefault="00EF14FB" w:rsidP="00A6692B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PI 3: CONICET: </w:t>
            </w:r>
            <w:r w:rsidRPr="00793D3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Exploring quantum and functional materials for spin conversion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6692B" w:rsidRDefault="00EF14FB" w:rsidP="00A6692B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Laura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Steren</w:t>
            </w:r>
            <w:proofErr w:type="spellEnd"/>
          </w:p>
          <w:p w:rsidR="0027123F" w:rsidRPr="00EA681B" w:rsidRDefault="0027123F" w:rsidP="00A6692B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INN-CONICET</w:t>
            </w:r>
          </w:p>
        </w:tc>
      </w:tr>
      <w:tr w:rsidR="00F710CB" w:rsidRPr="00EA681B" w:rsidTr="00B81DA1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CB" w:rsidRDefault="00F710CB" w:rsidP="00537BC7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10:</w:t>
            </w:r>
            <w:r w:rsidR="00537B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</w:t>
            </w:r>
            <w:r w:rsidR="008D004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-10:</w:t>
            </w:r>
            <w:r w:rsidR="00537B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CB" w:rsidRPr="00B16842" w:rsidRDefault="00F710CB" w:rsidP="00F710CB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EF14F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Magnetization dynamics and spin current phenomena in YIG and </w:t>
            </w:r>
            <w:proofErr w:type="spellStart"/>
            <w:r w:rsidRPr="00EF14F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Bi:YIG</w:t>
            </w:r>
            <w:proofErr w:type="spellEnd"/>
            <w:r w:rsidRPr="00EF14F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thin films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CB" w:rsidRDefault="00F710CB" w:rsidP="00F710CB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Lara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Solís</w:t>
            </w:r>
            <w:proofErr w:type="spellEnd"/>
          </w:p>
          <w:p w:rsidR="0027123F" w:rsidRPr="00A6692B" w:rsidRDefault="0027123F" w:rsidP="00F710CB">
            <w:pPr>
              <w:spacing w:after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CNEA</w:t>
            </w:r>
          </w:p>
        </w:tc>
      </w:tr>
      <w:tr w:rsidR="00D03B5C" w:rsidRPr="00EA681B" w:rsidTr="00F71CB9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C" w:rsidRDefault="00D03B5C" w:rsidP="00D03B5C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10:50-11:1</w:t>
            </w:r>
            <w:r w:rsidRPr="00EA68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B5C" w:rsidRPr="000C783B" w:rsidRDefault="00D03B5C" w:rsidP="00D03B5C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0C783B">
              <w:rPr>
                <w:lang w:val="en-US"/>
              </w:rPr>
              <w:t>Stress induced perpendicular magnetic anisotropy in rare earth iron garnets thin films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B5C" w:rsidRDefault="00D03B5C" w:rsidP="00D03B5C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Fernando Soto</w:t>
            </w:r>
          </w:p>
          <w:p w:rsidR="00D03B5C" w:rsidRPr="00EC22C0" w:rsidRDefault="00D03B5C" w:rsidP="00D03B5C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UTFSM</w:t>
            </w:r>
          </w:p>
        </w:tc>
      </w:tr>
      <w:tr w:rsidR="00F710CB" w:rsidRPr="00EA681B" w:rsidTr="00D6274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CB" w:rsidRPr="00EA681B" w:rsidRDefault="00F710CB" w:rsidP="00F710CB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CB" w:rsidRPr="00B16842" w:rsidRDefault="00F710CB" w:rsidP="00F710CB">
            <w:pPr>
              <w:pStyle w:val="Defaul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CB" w:rsidRPr="00EA681B" w:rsidRDefault="00F710CB" w:rsidP="00F710CB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F710CB" w:rsidRPr="00EA681B" w:rsidTr="00D6274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F710CB" w:rsidRPr="00EA681B" w:rsidRDefault="00F710CB" w:rsidP="00F710CB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A68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11:</w:t>
            </w:r>
            <w:r w:rsidR="00537B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Pr="00EA68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</w:t>
            </w:r>
            <w:r w:rsidR="00537B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-11:4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F710CB" w:rsidRPr="00B16842" w:rsidRDefault="00F710CB" w:rsidP="00F710CB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B1684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Coffee Break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F710CB" w:rsidRPr="00EA681B" w:rsidRDefault="00F710CB" w:rsidP="00F710CB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A681B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All Participants</w:t>
            </w:r>
          </w:p>
        </w:tc>
      </w:tr>
      <w:tr w:rsidR="00F710CB" w:rsidRPr="00EA681B" w:rsidTr="00D6274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CB" w:rsidRPr="00EA681B" w:rsidRDefault="00F710CB" w:rsidP="00537BC7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A68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11:</w:t>
            </w:r>
            <w:r w:rsidR="00537B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  <w:r w:rsidRPr="00EA68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0-1</w:t>
            </w:r>
            <w:r w:rsidR="00537B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Pr="00EA68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  <w:r w:rsidR="00537B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</w:t>
            </w:r>
            <w:r w:rsidR="008D004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CB" w:rsidRPr="00B16842" w:rsidRDefault="00F710CB" w:rsidP="00F710CB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5A4DF6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Electrical and magnetic properties of hybrid materials based on conductive polymers </w:t>
            </w:r>
            <w:r w:rsidR="003264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and ferromagnetic nanoparticles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CB" w:rsidRDefault="00F710CB" w:rsidP="00F710CB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Gabriel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Paciaroni</w:t>
            </w:r>
            <w:proofErr w:type="spellEnd"/>
          </w:p>
          <w:p w:rsidR="0027123F" w:rsidRPr="00EA681B" w:rsidRDefault="0027123F" w:rsidP="00F710CB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CONICET-UBA</w:t>
            </w:r>
          </w:p>
        </w:tc>
      </w:tr>
      <w:tr w:rsidR="00F710CB" w:rsidRPr="00EA681B" w:rsidTr="00D6274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CB" w:rsidRPr="00EA681B" w:rsidRDefault="00537BC7" w:rsidP="008D004C">
            <w:pPr>
              <w:pStyle w:val="Default"/>
              <w:tabs>
                <w:tab w:val="left" w:pos="789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A68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Pr="00EA68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00</w:t>
            </w:r>
            <w:r w:rsidR="008D004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="00F710CB" w:rsidRPr="00EA68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="00F710C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="00F710CB" w:rsidRPr="00EA68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="00F710CB" w:rsidRPr="00EA68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CB" w:rsidRPr="00B16842" w:rsidRDefault="00F710CB" w:rsidP="00F710CB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EF14F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Transport Properties in Self-Assembled Magnetic Nanoparticle Systems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CB" w:rsidRDefault="00F710CB" w:rsidP="00F710CB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Martín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Nuñez</w:t>
            </w:r>
            <w:proofErr w:type="spellEnd"/>
          </w:p>
          <w:p w:rsidR="0027123F" w:rsidRPr="00EA681B" w:rsidRDefault="0027123F" w:rsidP="0027123F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UnCuyo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-UNIZAR</w:t>
            </w:r>
          </w:p>
        </w:tc>
      </w:tr>
      <w:tr w:rsidR="00F710CB" w:rsidRPr="00EA681B" w:rsidTr="00D6274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CB" w:rsidRPr="00EA681B" w:rsidRDefault="00537BC7" w:rsidP="008D004C">
            <w:pPr>
              <w:pStyle w:val="Default"/>
              <w:rPr>
                <w:rFonts w:asciiTheme="minorHAnsi" w:eastAsia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12:2</w:t>
            </w:r>
            <w:r w:rsidR="00F710CB" w:rsidRPr="00EA681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F710CB">
              <w:rPr>
                <w:rFonts w:asciiTheme="minorHAnsi" w:eastAsiaTheme="minorHAnsi" w:hAnsiTheme="minorHAnsi" w:cstheme="minorHAnsi"/>
                <w:sz w:val="22"/>
                <w:szCs w:val="22"/>
                <w:lang w:val="es-ES"/>
              </w:rPr>
              <w:t>-1</w:t>
            </w:r>
            <w:r w:rsidR="008D004C">
              <w:rPr>
                <w:rFonts w:asciiTheme="minorHAnsi" w:eastAsiaTheme="minorHAnsi" w:hAnsiTheme="minorHAnsi" w:cstheme="minorHAnsi"/>
                <w:sz w:val="22"/>
                <w:szCs w:val="22"/>
                <w:lang w:val="es-ES"/>
              </w:rPr>
              <w:t>2</w:t>
            </w:r>
            <w:r w:rsidR="00F710CB">
              <w:rPr>
                <w:rFonts w:asciiTheme="minorHAnsi" w:eastAsiaTheme="minorHAnsi" w:hAnsiTheme="minorHAnsi" w:cstheme="minorHAnsi"/>
                <w:sz w:val="22"/>
                <w:szCs w:val="22"/>
                <w:lang w:val="es-ES"/>
              </w:rPr>
              <w:t>: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ES"/>
              </w:rPr>
              <w:t>5</w:t>
            </w:r>
            <w:r w:rsidR="00F710CB">
              <w:rPr>
                <w:rFonts w:asciiTheme="minorHAnsi" w:eastAsiaTheme="minorHAnsi" w:hAnsiTheme="minorHAnsi" w:cstheme="minorHAnsi"/>
                <w:sz w:val="22"/>
                <w:szCs w:val="22"/>
                <w:lang w:val="es-ES"/>
              </w:rPr>
              <w:t>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CB" w:rsidRPr="00B16842" w:rsidRDefault="00F710CB" w:rsidP="00F710CB">
            <w:pPr>
              <w:pStyle w:val="Default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  <w:r w:rsidRPr="00F710CB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GB"/>
              </w:rPr>
              <w:t>Neuromorphic devices based on ferroelectric layers and their implementation in a new automated system for training and machine learning.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CB" w:rsidRDefault="00F710CB" w:rsidP="00F710CB">
            <w:pPr>
              <w:spacing w:after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Miguel </w:t>
            </w:r>
            <w:proofErr w:type="spellStart"/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Rengifo</w:t>
            </w:r>
            <w:proofErr w:type="spellEnd"/>
          </w:p>
          <w:p w:rsidR="0027123F" w:rsidRPr="00EA681B" w:rsidRDefault="0027123F" w:rsidP="00F710CB">
            <w:pPr>
              <w:spacing w:after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UNIZAR</w:t>
            </w:r>
          </w:p>
        </w:tc>
      </w:tr>
      <w:tr w:rsidR="00D03B5C" w:rsidRPr="00F710CB" w:rsidTr="00414317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C" w:rsidRPr="00F710CB" w:rsidRDefault="00D03B5C" w:rsidP="00D03B5C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12:50-13:10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C" w:rsidRPr="00EF14FB" w:rsidRDefault="00D03B5C" w:rsidP="00D03B5C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1C141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TEM study of changes in amyloid Apo A-I </w:t>
            </w:r>
            <w:proofErr w:type="spellStart"/>
            <w:r w:rsidRPr="001C141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fibres</w:t>
            </w:r>
            <w:proofErr w:type="spellEnd"/>
            <w:r w:rsidRPr="001C141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induced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by gold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plasmonic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hyperthermia.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C" w:rsidRDefault="00D03B5C" w:rsidP="00D03B5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Alejandra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Borzi</w:t>
            </w:r>
            <w:proofErr w:type="spellEnd"/>
          </w:p>
          <w:p w:rsidR="00D03B5C" w:rsidRDefault="00D03B5C" w:rsidP="00D03B5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UNLP-INIFTA</w:t>
            </w:r>
          </w:p>
        </w:tc>
      </w:tr>
      <w:tr w:rsidR="00D03B5C" w:rsidRPr="00F710CB" w:rsidTr="00487E7F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C" w:rsidRPr="00F710CB" w:rsidRDefault="00D03B5C" w:rsidP="00D03B5C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C" w:rsidRPr="00EF14FB" w:rsidRDefault="00D03B5C" w:rsidP="00D03B5C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C" w:rsidRDefault="00D03B5C" w:rsidP="00D03B5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3B5C" w:rsidRPr="00EA681B" w:rsidTr="00D6274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D03B5C" w:rsidRPr="00EA681B" w:rsidRDefault="00D03B5C" w:rsidP="00D03B5C">
            <w:pPr>
              <w:pStyle w:val="Default"/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</w:pPr>
            <w:r w:rsidRPr="00EA681B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13: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1</w:t>
            </w:r>
            <w:r w:rsidRPr="00EA681B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0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-14:4</w:t>
            </w:r>
            <w:r w:rsidRPr="00EA681B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D03B5C" w:rsidRPr="00B16842" w:rsidRDefault="00D03B5C" w:rsidP="00D03B5C">
            <w:pPr>
              <w:pStyle w:val="Default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B16842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>Lunch Break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  <w:hideMark/>
          </w:tcPr>
          <w:p w:rsidR="00D03B5C" w:rsidRPr="00EA681B" w:rsidRDefault="00D03B5C" w:rsidP="00D03B5C">
            <w:pPr>
              <w:spacing w:after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EA681B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All Participants</w:t>
            </w:r>
          </w:p>
        </w:tc>
      </w:tr>
      <w:tr w:rsidR="00D03B5C" w:rsidRPr="00EA681B" w:rsidTr="00D6274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C" w:rsidRPr="008D004C" w:rsidRDefault="00D03B5C" w:rsidP="00D03B5C">
            <w:pPr>
              <w:pStyle w:val="Default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/>
              </w:rPr>
              <w:t>14:4</w:t>
            </w:r>
            <w:r w:rsidRPr="008D004C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/>
              </w:rPr>
              <w:t>0-15: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/>
              </w:rPr>
              <w:t>4</w:t>
            </w:r>
            <w:r w:rsidRPr="008D004C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C" w:rsidRPr="008D004C" w:rsidRDefault="00D03B5C" w:rsidP="00D03B5C">
            <w:pPr>
              <w:pStyle w:val="Default"/>
              <w:rPr>
                <w:rFonts w:asciiTheme="minorHAnsi" w:eastAsiaTheme="minorHAnsi" w:hAnsiTheme="minorHAnsi" w:cstheme="minorHAnsi"/>
                <w:b/>
                <w:i/>
                <w:iCs/>
                <w:sz w:val="22"/>
                <w:szCs w:val="22"/>
                <w:lang w:val="en-US"/>
              </w:rPr>
            </w:pPr>
            <w:r w:rsidRPr="008D004C">
              <w:rPr>
                <w:rFonts w:asciiTheme="minorHAnsi" w:eastAsiaTheme="minorHAnsi" w:hAnsiTheme="minorHAnsi" w:cstheme="minorHAnsi"/>
                <w:b/>
                <w:i/>
                <w:iCs/>
                <w:sz w:val="22"/>
                <w:szCs w:val="22"/>
                <w:lang w:val="en-US"/>
              </w:rPr>
              <w:t>Plenary 3: High-Temperature Superconductors and Hybrid Systems for Energy-Efficient Information and Communication Technologies.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C" w:rsidRDefault="00D03B5C" w:rsidP="00D03B5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004C">
              <w:rPr>
                <w:rFonts w:asciiTheme="minorHAnsi" w:hAnsiTheme="minorHAnsi" w:cstheme="minorHAnsi"/>
                <w:b/>
                <w:sz w:val="22"/>
                <w:szCs w:val="22"/>
              </w:rPr>
              <w:t>An</w:t>
            </w:r>
            <w:r w:rsidR="00202600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8D004C">
              <w:rPr>
                <w:rFonts w:asciiTheme="minorHAnsi" w:hAnsiTheme="minorHAnsi" w:cstheme="minorHAnsi"/>
                <w:b/>
                <w:sz w:val="22"/>
                <w:szCs w:val="22"/>
              </w:rPr>
              <w:t>a Palau</w:t>
            </w:r>
          </w:p>
          <w:p w:rsidR="00D03B5C" w:rsidRPr="008D004C" w:rsidRDefault="00D03B5C" w:rsidP="00D03B5C">
            <w:pPr>
              <w:spacing w:after="0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ICMAB-CSIC</w:t>
            </w:r>
          </w:p>
        </w:tc>
      </w:tr>
      <w:tr w:rsidR="00D03B5C" w:rsidRPr="004866F8" w:rsidTr="001C141E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03B5C" w:rsidRPr="00EA681B" w:rsidRDefault="00D03B5C" w:rsidP="00D03B5C">
            <w:pPr>
              <w:pStyle w:val="Default"/>
              <w:tabs>
                <w:tab w:val="left" w:pos="826"/>
              </w:tabs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</w:pPr>
            <w:r w:rsidRPr="00EA681B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1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5</w:t>
            </w:r>
            <w:r w:rsidRPr="00EA681B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: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4</w:t>
            </w:r>
            <w:r w:rsidRPr="00EA681B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0</w:t>
            </w:r>
            <w:r w:rsidRPr="00EA68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-1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6:10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03B5C" w:rsidRPr="00B16842" w:rsidRDefault="00D03B5C" w:rsidP="00D03B5C">
            <w:pPr>
              <w:pStyle w:val="Default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>PI 4: CNEA:</w:t>
            </w:r>
            <w:r w:rsidRPr="00793D31">
              <w:rPr>
                <w:lang w:val="en-US"/>
              </w:rPr>
              <w:t xml:space="preserve"> </w:t>
            </w:r>
            <w:r w:rsidRPr="00793D31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>Spin transport and magnetization dynamics in magnetic microstructures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03B5C" w:rsidRDefault="00D03B5C" w:rsidP="00D03B5C">
            <w:pPr>
              <w:spacing w:after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s-ES"/>
              </w:rPr>
              <w:t>Luis Avilés</w:t>
            </w:r>
          </w:p>
          <w:p w:rsidR="00D03B5C" w:rsidRPr="004866F8" w:rsidRDefault="00D03B5C" w:rsidP="00D03B5C">
            <w:pPr>
              <w:spacing w:after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s-ES"/>
              </w:rPr>
              <w:t>CNEA</w:t>
            </w:r>
          </w:p>
        </w:tc>
      </w:tr>
      <w:tr w:rsidR="00D03B5C" w:rsidRPr="00EF14FB" w:rsidTr="00D6274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C" w:rsidRPr="00EA681B" w:rsidRDefault="00D03B5C" w:rsidP="00D03B5C">
            <w:pPr>
              <w:pStyle w:val="Default"/>
              <w:tabs>
                <w:tab w:val="left" w:pos="826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16:10-16:30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C" w:rsidRPr="00B16842" w:rsidRDefault="00D03B5C" w:rsidP="00D03B5C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A6692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Ultrahigh-frequency acoustic modes </w:t>
            </w:r>
            <w:r w:rsidR="003264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in metallic Co/Pt </w:t>
            </w:r>
            <w:proofErr w:type="spellStart"/>
            <w:r w:rsidR="003264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superlattices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C" w:rsidRDefault="00D03B5C" w:rsidP="00D03B5C">
            <w:pPr>
              <w:spacing w:after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n-US"/>
              </w:rPr>
              <w:t>Mara Granada</w:t>
            </w:r>
          </w:p>
          <w:p w:rsidR="00D03B5C" w:rsidRPr="00EF14FB" w:rsidRDefault="00D03B5C" w:rsidP="00D03B5C">
            <w:pPr>
              <w:spacing w:after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n-US"/>
              </w:rPr>
              <w:t>CNEA</w:t>
            </w:r>
          </w:p>
        </w:tc>
      </w:tr>
      <w:tr w:rsidR="00D03B5C" w:rsidRPr="003E38E0" w:rsidTr="00D6274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C" w:rsidRDefault="00D03B5C" w:rsidP="00D03B5C">
            <w:pPr>
              <w:pStyle w:val="Default"/>
              <w:tabs>
                <w:tab w:val="left" w:pos="826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16:30-16:50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C" w:rsidRPr="004866F8" w:rsidRDefault="00D03B5C" w:rsidP="00D03B5C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"/>
              </w:rPr>
            </w:pPr>
            <w:r w:rsidRPr="004866F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"/>
              </w:rPr>
              <w:t xml:space="preserve">Caracterización de Aleaciones </w:t>
            </w:r>
            <w:proofErr w:type="spellStart"/>
            <w:r w:rsidRPr="004866F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"/>
              </w:rPr>
              <w:t>Elastocalóricas</w:t>
            </w:r>
            <w:proofErr w:type="spellEnd"/>
            <w:r w:rsidRPr="004866F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"/>
              </w:rPr>
              <w:t xml:space="preserve"> para Sistemas HVAC en Estado Sólido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C" w:rsidRDefault="00D03B5C" w:rsidP="00D03B5C">
            <w:pPr>
              <w:spacing w:after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s-ES"/>
              </w:rPr>
              <w:t>Gerónimo Castro</w:t>
            </w:r>
          </w:p>
          <w:p w:rsidR="00D03B5C" w:rsidRPr="003E38E0" w:rsidRDefault="00D03B5C" w:rsidP="00D03B5C">
            <w:pPr>
              <w:spacing w:after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s-ES"/>
              </w:rPr>
              <w:t>CNEA</w:t>
            </w:r>
          </w:p>
        </w:tc>
      </w:tr>
      <w:tr w:rsidR="00D03B5C" w:rsidRPr="003E38E0" w:rsidTr="00D6274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C" w:rsidRPr="00EA681B" w:rsidRDefault="00D03B5C" w:rsidP="00D03B5C">
            <w:pPr>
              <w:pStyle w:val="Default"/>
              <w:tabs>
                <w:tab w:val="left" w:pos="826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16:50-17:10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C" w:rsidRPr="00B16842" w:rsidRDefault="00D03B5C" w:rsidP="00D03B5C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5C675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Revisiting </w:t>
            </w:r>
            <w:proofErr w:type="spellStart"/>
            <w:r w:rsidRPr="005C675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Aluminium</w:t>
            </w:r>
            <w:proofErr w:type="spellEnd"/>
            <w:r w:rsidRPr="005C675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675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Trifluoride</w:t>
            </w:r>
            <w:proofErr w:type="spellEnd"/>
            <w:r w:rsidRPr="005C675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Ultrathin Films as Low-Energy Electr</w:t>
            </w:r>
            <w:r w:rsidR="003264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on-Beam Resist</w:t>
            </w:r>
            <w:r w:rsidRPr="005C675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 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C" w:rsidRDefault="00D03B5C" w:rsidP="00D03B5C">
            <w:pPr>
              <w:spacing w:after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s-ES"/>
              </w:rPr>
              <w:t>Gustavo Ruano</w:t>
            </w:r>
          </w:p>
          <w:p w:rsidR="00D03B5C" w:rsidRPr="003E38E0" w:rsidRDefault="00D03B5C" w:rsidP="00D03B5C">
            <w:pPr>
              <w:spacing w:after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s-ES"/>
              </w:rPr>
              <w:t>CNEA</w:t>
            </w:r>
          </w:p>
        </w:tc>
      </w:tr>
      <w:tr w:rsidR="00D03B5C" w:rsidRPr="00B253C5" w:rsidTr="00D6274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C" w:rsidRPr="00EA681B" w:rsidRDefault="0050439B" w:rsidP="00D03B5C">
            <w:pPr>
              <w:pStyle w:val="Default"/>
              <w:tabs>
                <w:tab w:val="left" w:pos="826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17:10-17:30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C" w:rsidRPr="0050439B" w:rsidRDefault="0050439B" w:rsidP="00D03B5C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50439B">
              <w:rPr>
                <w:bCs/>
                <w:i/>
                <w:iCs/>
                <w:sz w:val="22"/>
                <w:lang w:val="en-US"/>
              </w:rPr>
              <w:t xml:space="preserve">Kinetic and Spectroscopic Analysis of </w:t>
            </w:r>
            <w:proofErr w:type="spellStart"/>
            <w:r w:rsidRPr="0050439B">
              <w:rPr>
                <w:bCs/>
                <w:i/>
                <w:iCs/>
                <w:sz w:val="22"/>
                <w:lang w:val="en-US"/>
              </w:rPr>
              <w:t>AlF</w:t>
            </w:r>
            <w:proofErr w:type="spellEnd"/>
            <w:r w:rsidRPr="0050439B">
              <w:rPr>
                <w:bCs/>
                <w:i/>
                <w:iCs/>
                <w:sz w:val="22"/>
                <w:lang w:val="en-US"/>
              </w:rPr>
              <w:t>₃ Film Growth on Graphitic Substrates: Flux and Microstructure Effects on Intercalation and Surface Adsorption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C" w:rsidRDefault="0050439B" w:rsidP="00D03B5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Heidy Betancourt</w:t>
            </w:r>
          </w:p>
          <w:p w:rsidR="0050439B" w:rsidRPr="00B253C5" w:rsidRDefault="0050439B" w:rsidP="00D03B5C">
            <w:pPr>
              <w:spacing w:after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CONICET</w:t>
            </w:r>
          </w:p>
        </w:tc>
      </w:tr>
      <w:tr w:rsidR="00615FF1" w:rsidRPr="00B253C5" w:rsidTr="00D6274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FF1" w:rsidRDefault="00615FF1" w:rsidP="00D03B5C">
            <w:pPr>
              <w:pStyle w:val="Default"/>
              <w:tabs>
                <w:tab w:val="left" w:pos="826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17:30-17:50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FF1" w:rsidRPr="00615FF1" w:rsidRDefault="00615FF1" w:rsidP="00615FF1">
            <w:pPr>
              <w:pStyle w:val="Default"/>
              <w:rPr>
                <w:bCs/>
                <w:i/>
                <w:iCs/>
                <w:sz w:val="22"/>
                <w:lang w:val="en-US"/>
              </w:rPr>
            </w:pPr>
            <w:r w:rsidRPr="00615FF1">
              <w:rPr>
                <w:i/>
                <w:sz w:val="22"/>
                <w:lang w:val="en-US"/>
              </w:rPr>
              <w:t xml:space="preserve">Hyperthermia in tumor cells with nanoparticles. </w:t>
            </w:r>
            <w:r>
              <w:rPr>
                <w:i/>
                <w:sz w:val="22"/>
                <w:lang w:val="en-US"/>
              </w:rPr>
              <w:t>O</w:t>
            </w:r>
            <w:r w:rsidRPr="00615FF1">
              <w:rPr>
                <w:i/>
                <w:sz w:val="22"/>
                <w:lang w:val="en-US"/>
              </w:rPr>
              <w:t>ptimization of the processing for TEM and FIBSEM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FF1" w:rsidRDefault="00615FF1" w:rsidP="00D03B5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Carlos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Bértoli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:rsidR="00615FF1" w:rsidRDefault="00615FF1" w:rsidP="00D03B5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CNEA</w:t>
            </w:r>
          </w:p>
        </w:tc>
      </w:tr>
      <w:tr w:rsidR="00D03B5C" w:rsidRPr="003E38E0" w:rsidTr="00D62748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D03B5C" w:rsidRPr="00D62748" w:rsidRDefault="00D03B5C" w:rsidP="00D03B5C">
            <w:pPr>
              <w:pStyle w:val="Default"/>
              <w:tabs>
                <w:tab w:val="left" w:pos="826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6274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20:00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D03B5C" w:rsidRPr="00D62748" w:rsidRDefault="00D03B5C" w:rsidP="00D03B5C">
            <w:pPr>
              <w:pStyle w:val="Default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US"/>
              </w:rPr>
            </w:pPr>
            <w:r w:rsidRPr="00D6274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US"/>
              </w:rPr>
              <w:t>Gala Dinner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D03B5C" w:rsidRPr="00D62748" w:rsidRDefault="00D03B5C" w:rsidP="00D03B5C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</w:pPr>
            <w:proofErr w:type="spellStart"/>
            <w:r w:rsidRPr="00D62748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>All</w:t>
            </w:r>
            <w:proofErr w:type="spellEnd"/>
            <w:r w:rsidRPr="00D62748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62748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>Participants</w:t>
            </w:r>
            <w:proofErr w:type="spellEnd"/>
          </w:p>
        </w:tc>
      </w:tr>
    </w:tbl>
    <w:p w:rsidR="000E27CC" w:rsidRDefault="000E27CC" w:rsidP="00B16842">
      <w:pPr>
        <w:spacing w:after="0"/>
        <w:rPr>
          <w:lang w:val="es-ES"/>
        </w:rPr>
      </w:pP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543"/>
        <w:gridCol w:w="4111"/>
      </w:tblGrid>
      <w:tr w:rsidR="00D62748" w:rsidTr="004A1C43">
        <w:trPr>
          <w:trHeight w:val="17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62748" w:rsidRDefault="00D62748" w:rsidP="004A1C43">
            <w:pPr>
              <w:pStyle w:val="ZCom"/>
            </w:pPr>
            <w:r>
              <w:rPr>
                <w:noProof/>
                <w:sz w:val="20"/>
                <w:szCs w:val="20"/>
                <w:lang w:val="es-ES" w:eastAsia="es-ES"/>
              </w:rPr>
              <w:drawing>
                <wp:anchor distT="0" distB="0" distL="114300" distR="114300" simplePos="0" relativeHeight="251666432" behindDoc="1" locked="0" layoutInCell="1" allowOverlap="1" wp14:anchorId="67151E9A" wp14:editId="3043DD74">
                  <wp:simplePos x="0" y="0"/>
                  <wp:positionH relativeFrom="column">
                    <wp:posOffset>758825</wp:posOffset>
                  </wp:positionH>
                  <wp:positionV relativeFrom="paragraph">
                    <wp:posOffset>502285</wp:posOffset>
                  </wp:positionV>
                  <wp:extent cx="864870" cy="426720"/>
                  <wp:effectExtent l="0" t="0" r="0" b="0"/>
                  <wp:wrapTight wrapText="bothSides">
                    <wp:wrapPolygon edited="0">
                      <wp:start x="0" y="0"/>
                      <wp:lineTo x="0" y="20250"/>
                      <wp:lineTo x="20934" y="20250"/>
                      <wp:lineTo x="20934" y="0"/>
                      <wp:lineTo x="0" y="0"/>
                    </wp:wrapPolygon>
                  </wp:wrapTight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535A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s-ES" w:eastAsia="es-ES"/>
              </w:rPr>
              <w:drawing>
                <wp:anchor distT="0" distB="0" distL="114300" distR="114300" simplePos="0" relativeHeight="251667456" behindDoc="1" locked="0" layoutInCell="1" allowOverlap="1" wp14:anchorId="36936702" wp14:editId="4FE39696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158115</wp:posOffset>
                  </wp:positionV>
                  <wp:extent cx="786130" cy="838200"/>
                  <wp:effectExtent l="0" t="0" r="0" b="0"/>
                  <wp:wrapTight wrapText="bothSides">
                    <wp:wrapPolygon edited="0">
                      <wp:start x="523" y="0"/>
                      <wp:lineTo x="1047" y="17182"/>
                      <wp:lineTo x="8375" y="21109"/>
                      <wp:lineTo x="11515" y="21109"/>
                      <wp:lineTo x="14132" y="20127"/>
                      <wp:lineTo x="20414" y="16691"/>
                      <wp:lineTo x="20414" y="0"/>
                      <wp:lineTo x="523" y="0"/>
                    </wp:wrapPolygon>
                  </wp:wrapTight>
                  <wp:docPr id="13" name="Imag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533F80-7F1D-6849-B06F-80A13133047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12">
                            <a:extLst>
                              <a:ext uri="{FF2B5EF4-FFF2-40B4-BE49-F238E27FC236}">
                                <a16:creationId xmlns:a16="http://schemas.microsoft.com/office/drawing/2014/main" id="{47533F80-7F1D-6849-B06F-80A13133047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57" r="28156" b="18163"/>
                          <a:stretch/>
                        </pic:blipFill>
                        <pic:spPr>
                          <a:xfrm>
                            <a:off x="0" y="0"/>
                            <a:ext cx="78613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D62748" w:rsidRDefault="00221153" w:rsidP="004A1C43">
            <w:pPr>
              <w:pStyle w:val="ZDGName"/>
            </w:pPr>
            <w:ins w:id="2" w:author="José Santiso" w:date="2026-03-04T11:34:00Z">
              <w:r w:rsidRPr="00D54AA1"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73600" behindDoc="1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160020</wp:posOffset>
                    </wp:positionV>
                    <wp:extent cx="2263140" cy="799465"/>
                    <wp:effectExtent l="0" t="0" r="3810" b="635"/>
                    <wp:wrapTight wrapText="bothSides">
                      <wp:wrapPolygon edited="0">
                        <wp:start x="0" y="0"/>
                        <wp:lineTo x="0" y="21102"/>
                        <wp:lineTo x="21455" y="21102"/>
                        <wp:lineTo x="21455" y="0"/>
                        <wp:lineTo x="0" y="0"/>
                      </wp:wrapPolygon>
                    </wp:wrapTight>
                    <wp:docPr id="1023923036" name="Imagen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63140" cy="799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ins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D62748" w:rsidRPr="009D51D5" w:rsidRDefault="00D62748" w:rsidP="004A1C43">
            <w:pPr>
              <w:pStyle w:val="ZDGName"/>
              <w:jc w:val="right"/>
              <w:rPr>
                <w:b/>
              </w:rPr>
            </w:pPr>
            <w:r w:rsidRPr="00883A0D">
              <w:rPr>
                <w:rFonts w:asciiTheme="minorHAnsi" w:hAnsiTheme="minorHAnsi"/>
                <w:b/>
                <w:noProof/>
                <w:lang w:val="es-ES" w:eastAsia="es-ES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6914D0AE" wp14:editId="5E969B65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141605</wp:posOffset>
                      </wp:positionV>
                      <wp:extent cx="1798320" cy="815340"/>
                      <wp:effectExtent l="0" t="0" r="0" b="3810"/>
                      <wp:wrapNone/>
                      <wp:docPr id="6" name="Grupo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8320" cy="815340"/>
                                <a:chOff x="0" y="0"/>
                                <a:chExt cx="8620125" cy="40456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n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20125" cy="2857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Imagen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978818"/>
                                  <a:ext cx="2667000" cy="1066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Imagen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58253" y="3032960"/>
                                  <a:ext cx="1905000" cy="76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E6DC65" id="Grupo 8" o:spid="_x0000_s1026" style="position:absolute;margin-left:9.35pt;margin-top:11.15pt;width:141.6pt;height:64.2pt;z-index:251665408;mso-width-relative:margin;mso-height-relative:margin" coordsize="86201,404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">
                      <v:shape id="Imagen 8" o:spid="_x0000_s1027" type="#_x0000_t75" style="position:absolute;width:86201;height:28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">
                        <v:imagedata r:id="rId10" o:title=""/>
                        <v:path arrowok="t"/>
                      </v:shape>
                      <v:shape id="Imagen 10" o:spid="_x0000_s1028" type="#_x0000_t75" style="position:absolute;top:29788;width:26670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">
                        <v:imagedata r:id="rId11" o:title=""/>
                        <v:path arrowok="t"/>
                      </v:shape>
                      <v:shape id="Imagen 11" o:spid="_x0000_s1029" type="#_x0000_t75" style="position:absolute;left:28582;top:30329;width:19050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">
                        <v:imagedata r:id="rId12" o:title=""/>
                        <v:path arrowok="t"/>
                      </v:shape>
                    </v:group>
                  </w:pict>
                </mc:Fallback>
              </mc:AlternateContent>
            </w:r>
          </w:p>
        </w:tc>
      </w:tr>
    </w:tbl>
    <w:p w:rsidR="00D62748" w:rsidRDefault="00D62748" w:rsidP="00D62748">
      <w:pPr>
        <w:pStyle w:val="Subject"/>
        <w:spacing w:after="0"/>
        <w:ind w:left="0" w:firstLine="0"/>
        <w:jc w:val="both"/>
      </w:pPr>
    </w:p>
    <w:p w:rsidR="00D62748" w:rsidRDefault="00D62748" w:rsidP="000C783B">
      <w:pPr>
        <w:pStyle w:val="ZDGName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C783B">
        <w:rPr>
          <w:rFonts w:asciiTheme="minorHAnsi" w:hAnsiTheme="minorHAnsi" w:cstheme="minorHAnsi"/>
          <w:b/>
          <w:sz w:val="28"/>
          <w:szCs w:val="28"/>
        </w:rPr>
        <w:t xml:space="preserve">H2020- Marie </w:t>
      </w:r>
      <w:proofErr w:type="spellStart"/>
      <w:r w:rsidRPr="000C783B">
        <w:rPr>
          <w:rFonts w:asciiTheme="minorHAnsi" w:hAnsiTheme="minorHAnsi" w:cstheme="minorHAnsi"/>
          <w:b/>
          <w:sz w:val="28"/>
          <w:szCs w:val="28"/>
        </w:rPr>
        <w:t>Skłodowska</w:t>
      </w:r>
      <w:proofErr w:type="spellEnd"/>
      <w:r w:rsidRPr="000C783B">
        <w:rPr>
          <w:rFonts w:asciiTheme="minorHAnsi" w:hAnsiTheme="minorHAnsi" w:cstheme="minorHAnsi"/>
          <w:b/>
          <w:sz w:val="28"/>
          <w:szCs w:val="28"/>
        </w:rPr>
        <w:t>-Curie Action Staff Exchange</w:t>
      </w:r>
    </w:p>
    <w:p w:rsidR="000C783B" w:rsidRPr="000C783B" w:rsidRDefault="000C783B" w:rsidP="000C783B">
      <w:pPr>
        <w:pStyle w:val="ZDGName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62748" w:rsidRPr="000C783B" w:rsidRDefault="000C783B" w:rsidP="000C783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C783B">
        <w:rPr>
          <w:rFonts w:asciiTheme="minorHAnsi" w:hAnsiTheme="minorHAnsi"/>
          <w:b/>
          <w:sz w:val="28"/>
          <w:szCs w:val="28"/>
          <w:lang w:val="en-US"/>
        </w:rPr>
        <w:t xml:space="preserve">Closing </w:t>
      </w:r>
      <w:r>
        <w:rPr>
          <w:rFonts w:asciiTheme="minorHAnsi" w:hAnsiTheme="minorHAnsi"/>
          <w:b/>
          <w:sz w:val="28"/>
          <w:szCs w:val="28"/>
          <w:lang w:val="en-US"/>
        </w:rPr>
        <w:t>Meeting</w:t>
      </w:r>
      <w:r w:rsidRPr="000C783B">
        <w:rPr>
          <w:rFonts w:asciiTheme="minorHAnsi" w:hAnsiTheme="minorHAnsi"/>
          <w:b/>
          <w:sz w:val="28"/>
          <w:szCs w:val="28"/>
          <w:lang w:val="en-US"/>
        </w:rPr>
        <w:t xml:space="preserve">: </w:t>
      </w:r>
      <w:r w:rsidR="00D62748" w:rsidRPr="000C783B">
        <w:rPr>
          <w:rFonts w:asciiTheme="minorHAnsi" w:hAnsiTheme="minorHAnsi" w:cstheme="minorHAnsi"/>
          <w:b/>
          <w:sz w:val="28"/>
          <w:szCs w:val="28"/>
        </w:rPr>
        <w:t>101007825 – ULTIMATE-I Project</w:t>
      </w:r>
    </w:p>
    <w:p w:rsidR="00D62748" w:rsidRPr="005E7A29" w:rsidRDefault="000C783B" w:rsidP="000C783B">
      <w:pPr>
        <w:spacing w:after="0"/>
        <w:jc w:val="center"/>
        <w:rPr>
          <w:b/>
          <w:sz w:val="28"/>
          <w:szCs w:val="28"/>
          <w:lang w:val="en-US"/>
        </w:rPr>
      </w:pPr>
      <w:r w:rsidRPr="005E7A29">
        <w:rPr>
          <w:rFonts w:asciiTheme="minorHAnsi" w:hAnsiTheme="minorHAnsi"/>
          <w:b/>
          <w:sz w:val="28"/>
          <w:szCs w:val="28"/>
          <w:lang w:val="en-US"/>
        </w:rPr>
        <w:t xml:space="preserve">Seminar Room ICN2, Campus UAB, </w:t>
      </w:r>
      <w:proofErr w:type="spellStart"/>
      <w:r w:rsidRPr="005E7A29">
        <w:rPr>
          <w:rFonts w:asciiTheme="minorHAnsi" w:hAnsiTheme="minorHAnsi"/>
          <w:b/>
          <w:sz w:val="28"/>
          <w:szCs w:val="28"/>
          <w:lang w:val="en-US"/>
        </w:rPr>
        <w:t>Bellaterra</w:t>
      </w:r>
      <w:proofErr w:type="spellEnd"/>
      <w:r w:rsidRPr="005E7A29">
        <w:rPr>
          <w:rFonts w:asciiTheme="minorHAnsi" w:hAnsiTheme="minorHAnsi"/>
          <w:b/>
          <w:sz w:val="28"/>
          <w:szCs w:val="28"/>
          <w:lang w:val="en-US"/>
        </w:rPr>
        <w:t>, Barcelona (Spain)</w:t>
      </w:r>
    </w:p>
    <w:p w:rsidR="00D62748" w:rsidRPr="005E7A29" w:rsidRDefault="00D62748" w:rsidP="00B16842">
      <w:pPr>
        <w:spacing w:after="0"/>
        <w:rPr>
          <w:lang w:val="en-US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1299"/>
        <w:gridCol w:w="5472"/>
        <w:gridCol w:w="3572"/>
      </w:tblGrid>
      <w:tr w:rsidR="00D62748" w:rsidRPr="003E38E0" w:rsidTr="002C01E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D62748" w:rsidRPr="003E38E0" w:rsidRDefault="00D62748" w:rsidP="00D6274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2C01E7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en-US"/>
              </w:rPr>
              <w:t>01/04/2026</w:t>
            </w:r>
          </w:p>
        </w:tc>
      </w:tr>
      <w:tr w:rsidR="00D62748" w:rsidRPr="00EA681B" w:rsidTr="004A1C43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D62748" w:rsidRPr="00EC22C0" w:rsidRDefault="00D62748" w:rsidP="004A1C43">
            <w:pPr>
              <w:pStyle w:val="Default"/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</w:pPr>
            <w:r w:rsidRPr="00EC22C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Time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62748" w:rsidRPr="00EA681B" w:rsidRDefault="00D62748" w:rsidP="004A1C43">
            <w:pPr>
              <w:pStyle w:val="Default"/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en-US"/>
              </w:rPr>
            </w:pPr>
            <w:r w:rsidRPr="00EA681B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en-US"/>
              </w:rPr>
              <w:t>Presentation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D62748" w:rsidRPr="00EA681B" w:rsidRDefault="00D62748" w:rsidP="004A1C43">
            <w:pPr>
              <w:pStyle w:val="Default"/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Participant</w:t>
            </w:r>
          </w:p>
        </w:tc>
      </w:tr>
      <w:tr w:rsidR="00D62748" w:rsidRPr="00EA681B" w:rsidTr="008D004C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62748" w:rsidRPr="00EA681B" w:rsidRDefault="00D62748" w:rsidP="00D62748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9:00-9:30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62748" w:rsidRPr="00221153" w:rsidRDefault="00D62748" w:rsidP="00221153">
            <w:pPr>
              <w:pStyle w:val="HTMLconformatoprevio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3264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PI 5: </w:t>
            </w:r>
            <w:proofErr w:type="spellStart"/>
            <w:r w:rsidR="00672641" w:rsidRPr="003264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UTFSM</w:t>
            </w:r>
            <w:r w:rsidR="000C783B" w:rsidRPr="003264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o</w:t>
            </w:r>
            <w:proofErr w:type="spellEnd"/>
            <w:r w:rsidR="000C783B" w:rsidRPr="0032645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: </w:t>
            </w:r>
            <w:r w:rsidR="000C783B" w:rsidRPr="0032645C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Influence of defects and tailoring on the ma</w:t>
            </w:r>
            <w:r w:rsidR="0032645C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gnetic properties of thin films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62748" w:rsidRDefault="00D62748" w:rsidP="004A1C4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Carlos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García</w:t>
            </w:r>
            <w:proofErr w:type="spellEnd"/>
          </w:p>
          <w:p w:rsidR="00993F13" w:rsidRPr="00EA681B" w:rsidRDefault="00993F13" w:rsidP="004A1C4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UTFSM</w:t>
            </w:r>
          </w:p>
        </w:tc>
      </w:tr>
      <w:tr w:rsidR="00F71CB9" w:rsidRPr="00EA681B" w:rsidTr="00F71CB9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B9" w:rsidRPr="00F71CB9" w:rsidRDefault="00F71CB9" w:rsidP="00D62748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71CB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9:30-9:50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B9" w:rsidRPr="00F71CB9" w:rsidRDefault="00F71CB9" w:rsidP="000C783B">
            <w:pPr>
              <w:pStyle w:val="HTMLconformatoprevio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F71CB9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en-US"/>
              </w:rPr>
              <w:t xml:space="preserve">Thermoelectric Properties of Sputtered </w:t>
            </w:r>
            <w:proofErr w:type="spellStart"/>
            <w:r w:rsidRPr="00F71CB9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en-US"/>
              </w:rPr>
              <w:t>Bi₂Te</w:t>
            </w:r>
            <w:proofErr w:type="spellEnd"/>
            <w:r w:rsidRPr="00F71CB9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en-US"/>
              </w:rPr>
              <w:t>₃ Thin Films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B9" w:rsidRPr="00F71CB9" w:rsidRDefault="00F71CB9" w:rsidP="00F71CB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71CB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Manolo Cardona</w:t>
            </w:r>
          </w:p>
          <w:p w:rsidR="00F71CB9" w:rsidRPr="00F71CB9" w:rsidRDefault="00F71CB9" w:rsidP="00F71CB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71C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UTFSM</w:t>
            </w:r>
          </w:p>
        </w:tc>
      </w:tr>
      <w:tr w:rsidR="00A902E5" w:rsidRPr="00EA681B" w:rsidTr="00662FFD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E5" w:rsidRPr="00EA681B" w:rsidRDefault="00A902E5" w:rsidP="00A902E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9:5</w:t>
            </w:r>
            <w:r w:rsidRPr="00EA68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-10:10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2E5" w:rsidRPr="00B16842" w:rsidRDefault="00A902E5" w:rsidP="00A902E5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EF14F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Synthesis and Characterization of Metal Coordinated N-Graphene Quantum Dots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2E5" w:rsidRDefault="00A902E5" w:rsidP="00A902E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Leandro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López</w:t>
            </w:r>
            <w:proofErr w:type="spellEnd"/>
          </w:p>
          <w:p w:rsidR="00A902E5" w:rsidRPr="00EA681B" w:rsidRDefault="00A902E5" w:rsidP="00A902E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UNLP-INIFTA</w:t>
            </w:r>
          </w:p>
        </w:tc>
      </w:tr>
      <w:tr w:rsidR="00A902E5" w:rsidRPr="00EA681B" w:rsidTr="00B37CDB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E5" w:rsidRDefault="00A902E5" w:rsidP="00A902E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10:10-10:3</w:t>
            </w:r>
            <w:r w:rsidRPr="00EA68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2E5" w:rsidRPr="00B16842" w:rsidRDefault="00A902E5" w:rsidP="00A902E5">
            <w:pPr>
              <w:pStyle w:val="Default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  <w:r w:rsidRPr="00EF14FB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GB"/>
              </w:rPr>
              <w:t xml:space="preserve">Design and Fabrication of Pt/Graphene/YIG Hall-Bar Devices Toward Spin </w:t>
            </w:r>
            <w:proofErr w:type="spellStart"/>
            <w:r w:rsidRPr="00EF14FB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GB"/>
              </w:rPr>
              <w:t>Seebeck</w:t>
            </w:r>
            <w:proofErr w:type="spellEnd"/>
            <w:r w:rsidRPr="00EF14FB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GB"/>
              </w:rPr>
              <w:t xml:space="preserve"> Detection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E5" w:rsidRDefault="00A902E5" w:rsidP="00A902E5">
            <w:pPr>
              <w:spacing w:after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Santiago </w:t>
            </w:r>
            <w:proofErr w:type="spellStart"/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Barrionuevo</w:t>
            </w:r>
            <w:proofErr w:type="spellEnd"/>
          </w:p>
          <w:p w:rsidR="00A902E5" w:rsidRPr="00EA681B" w:rsidRDefault="00A902E5" w:rsidP="00A902E5">
            <w:pPr>
              <w:spacing w:after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UNLP-INIFTA</w:t>
            </w:r>
          </w:p>
        </w:tc>
      </w:tr>
      <w:tr w:rsidR="005F1980" w:rsidRPr="00F871FC" w:rsidTr="004A1C43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80" w:rsidRPr="00EA681B" w:rsidRDefault="005F1980" w:rsidP="005F1980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10:30-10:5</w:t>
            </w:r>
            <w:r w:rsidRPr="00EA68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80" w:rsidRPr="00B16842" w:rsidRDefault="005F1980" w:rsidP="005F1980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F21FB5">
              <w:rPr>
                <w:bCs/>
                <w:i/>
                <w:sz w:val="22"/>
                <w:lang w:val="en-US"/>
              </w:rPr>
              <w:t xml:space="preserve">Self-induced inverse spin Hall effect in disordered </w:t>
            </w:r>
            <w:proofErr w:type="spellStart"/>
            <w:r w:rsidRPr="00F21FB5">
              <w:rPr>
                <w:bCs/>
                <w:i/>
                <w:sz w:val="22"/>
                <w:lang w:val="en-US"/>
              </w:rPr>
              <w:t>FePt</w:t>
            </w:r>
            <w:proofErr w:type="spellEnd"/>
            <w:r w:rsidRPr="00F21FB5">
              <w:rPr>
                <w:bCs/>
                <w:i/>
                <w:sz w:val="22"/>
                <w:lang w:val="en-US"/>
              </w:rPr>
              <w:t xml:space="preserve"> thin films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80" w:rsidRPr="005E7A29" w:rsidRDefault="005F1980" w:rsidP="005F1980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5E7A29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José Luis </w:t>
            </w:r>
            <w:proofErr w:type="spellStart"/>
            <w:r w:rsidRPr="005E7A29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Ampuero</w:t>
            </w:r>
            <w:proofErr w:type="spellEnd"/>
            <w:r w:rsidRPr="005E7A29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Torres</w:t>
            </w:r>
          </w:p>
          <w:p w:rsidR="005F1980" w:rsidRPr="005F1980" w:rsidRDefault="005F1980" w:rsidP="005F1980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5E7A29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IJL-UL</w:t>
            </w:r>
          </w:p>
        </w:tc>
      </w:tr>
      <w:tr w:rsidR="0001549B" w:rsidRPr="00F871FC" w:rsidTr="004A1C43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9B" w:rsidRPr="005F1980" w:rsidRDefault="0001549B" w:rsidP="0001549B">
            <w:pPr>
              <w:pStyle w:val="Default"/>
              <w:rPr>
                <w:rFonts w:asciiTheme="minorHAnsi" w:eastAsia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9B" w:rsidRPr="005F1980" w:rsidRDefault="0001549B" w:rsidP="0001549B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9B" w:rsidRPr="005F1980" w:rsidRDefault="0001549B" w:rsidP="0001549B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567665" w:rsidRPr="00F871FC" w:rsidTr="00DD42C9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65" w:rsidRPr="00615FF1" w:rsidRDefault="00567665" w:rsidP="0056766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65" w:rsidRPr="00615FF1" w:rsidRDefault="00567665" w:rsidP="00567665">
            <w:pPr>
              <w:pStyle w:val="Default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s-ES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65" w:rsidRPr="00615FF1" w:rsidRDefault="00567665" w:rsidP="00567665">
            <w:pPr>
              <w:spacing w:after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s-ES"/>
              </w:rPr>
            </w:pPr>
          </w:p>
        </w:tc>
      </w:tr>
      <w:tr w:rsidR="00567665" w:rsidRPr="00EA681B" w:rsidTr="004A1C43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567665" w:rsidRPr="00615FF1" w:rsidRDefault="00567665" w:rsidP="0056766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567665" w:rsidRPr="00B16842" w:rsidRDefault="00567665" w:rsidP="00567665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FINAL </w:t>
            </w:r>
            <w:r w:rsidRPr="00B1684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Coffee Break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567665" w:rsidRPr="00EA681B" w:rsidRDefault="00567665" w:rsidP="0056766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A681B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All Participants</w:t>
            </w:r>
          </w:p>
        </w:tc>
      </w:tr>
      <w:tr w:rsidR="00567665" w:rsidRPr="00EA681B" w:rsidTr="004A1C43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65" w:rsidRPr="00EA681B" w:rsidRDefault="00567665" w:rsidP="0056766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65" w:rsidRPr="00B16842" w:rsidRDefault="00567665" w:rsidP="00567665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65" w:rsidRPr="00EA681B" w:rsidRDefault="00567665" w:rsidP="0056766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:rsidR="00D62748" w:rsidRPr="003E38E0" w:rsidRDefault="00D62748" w:rsidP="00B16842">
      <w:pPr>
        <w:spacing w:after="0"/>
        <w:rPr>
          <w:lang w:val="es-ES"/>
        </w:rPr>
      </w:pPr>
    </w:p>
    <w:sectPr w:rsidR="00D62748" w:rsidRPr="003E38E0" w:rsidSect="00D6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sé Santiso">
    <w15:presenceInfo w15:providerId="AD" w15:userId="S::jsantiso@icn2.net::d3300ed2-d9ae-48f3-8d7e-0caa5e6550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8"/>
  <w:activeWritingStyle w:appName="MSWord" w:lang="es-ES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65"/>
    <w:rsid w:val="0001549B"/>
    <w:rsid w:val="00037A44"/>
    <w:rsid w:val="000932CB"/>
    <w:rsid w:val="00094E66"/>
    <w:rsid w:val="000C783B"/>
    <w:rsid w:val="000E27CC"/>
    <w:rsid w:val="000F23F2"/>
    <w:rsid w:val="001A0CC9"/>
    <w:rsid w:val="001B005C"/>
    <w:rsid w:val="001C141E"/>
    <w:rsid w:val="001F6263"/>
    <w:rsid w:val="00202600"/>
    <w:rsid w:val="00216C57"/>
    <w:rsid w:val="00221153"/>
    <w:rsid w:val="0026123E"/>
    <w:rsid w:val="00262140"/>
    <w:rsid w:val="0027123F"/>
    <w:rsid w:val="002C01E7"/>
    <w:rsid w:val="0032645C"/>
    <w:rsid w:val="003363D7"/>
    <w:rsid w:val="0035413C"/>
    <w:rsid w:val="003B29C4"/>
    <w:rsid w:val="003E17F2"/>
    <w:rsid w:val="003E38E0"/>
    <w:rsid w:val="003F701E"/>
    <w:rsid w:val="004866F8"/>
    <w:rsid w:val="0050439B"/>
    <w:rsid w:val="005150EE"/>
    <w:rsid w:val="00537BC7"/>
    <w:rsid w:val="005570AC"/>
    <w:rsid w:val="005625CF"/>
    <w:rsid w:val="00567665"/>
    <w:rsid w:val="0059088C"/>
    <w:rsid w:val="005A4DF6"/>
    <w:rsid w:val="005C6754"/>
    <w:rsid w:val="005D0F02"/>
    <w:rsid w:val="005D712D"/>
    <w:rsid w:val="005E7A29"/>
    <w:rsid w:val="005F1980"/>
    <w:rsid w:val="00615FF1"/>
    <w:rsid w:val="00672641"/>
    <w:rsid w:val="006966EB"/>
    <w:rsid w:val="00712E30"/>
    <w:rsid w:val="00793D31"/>
    <w:rsid w:val="007F5CEA"/>
    <w:rsid w:val="00883A0D"/>
    <w:rsid w:val="008D004C"/>
    <w:rsid w:val="008D1E23"/>
    <w:rsid w:val="009536C4"/>
    <w:rsid w:val="00971E66"/>
    <w:rsid w:val="00993F13"/>
    <w:rsid w:val="009A568E"/>
    <w:rsid w:val="009B1836"/>
    <w:rsid w:val="009D51D5"/>
    <w:rsid w:val="00A249C5"/>
    <w:rsid w:val="00A52155"/>
    <w:rsid w:val="00A61AFE"/>
    <w:rsid w:val="00A6692B"/>
    <w:rsid w:val="00A902E5"/>
    <w:rsid w:val="00AB5267"/>
    <w:rsid w:val="00B1535A"/>
    <w:rsid w:val="00B16842"/>
    <w:rsid w:val="00B253C5"/>
    <w:rsid w:val="00B35818"/>
    <w:rsid w:val="00B5531C"/>
    <w:rsid w:val="00BF1C6E"/>
    <w:rsid w:val="00C7107D"/>
    <w:rsid w:val="00C91265"/>
    <w:rsid w:val="00CA32DB"/>
    <w:rsid w:val="00CE26F0"/>
    <w:rsid w:val="00D03B5C"/>
    <w:rsid w:val="00D10FD1"/>
    <w:rsid w:val="00D360AC"/>
    <w:rsid w:val="00D53280"/>
    <w:rsid w:val="00D62748"/>
    <w:rsid w:val="00E639A0"/>
    <w:rsid w:val="00E7731F"/>
    <w:rsid w:val="00E80C33"/>
    <w:rsid w:val="00EA681B"/>
    <w:rsid w:val="00EB48F1"/>
    <w:rsid w:val="00EC22C0"/>
    <w:rsid w:val="00EE7DE7"/>
    <w:rsid w:val="00EF14FB"/>
    <w:rsid w:val="00F21FB5"/>
    <w:rsid w:val="00F407AA"/>
    <w:rsid w:val="00F710CB"/>
    <w:rsid w:val="00F71CB9"/>
    <w:rsid w:val="00F863E1"/>
    <w:rsid w:val="00F871FC"/>
    <w:rsid w:val="00FA6F0E"/>
    <w:rsid w:val="00FC1152"/>
    <w:rsid w:val="00FE07CF"/>
    <w:rsid w:val="00FF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3B8BF"/>
  <w15:docId w15:val="{83C29676-748C-4A68-AA71-CCB36EE4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265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912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Com">
    <w:name w:val="Z_Com"/>
    <w:basedOn w:val="Normal"/>
    <w:next w:val="ZDGName"/>
    <w:uiPriority w:val="99"/>
    <w:rsid w:val="00C91265"/>
    <w:pPr>
      <w:widowControl w:val="0"/>
      <w:autoSpaceDE w:val="0"/>
      <w:autoSpaceDN w:val="0"/>
      <w:spacing w:after="0"/>
      <w:ind w:right="85"/>
    </w:pPr>
    <w:rPr>
      <w:rFonts w:ascii="Arial" w:eastAsiaTheme="minorEastAsia" w:hAnsi="Arial" w:cs="Arial"/>
      <w:szCs w:val="24"/>
      <w:lang w:eastAsia="en-GB"/>
    </w:rPr>
  </w:style>
  <w:style w:type="paragraph" w:customStyle="1" w:styleId="ZDGName">
    <w:name w:val="Z_DGName"/>
    <w:basedOn w:val="Normal"/>
    <w:uiPriority w:val="99"/>
    <w:rsid w:val="00C91265"/>
    <w:pPr>
      <w:widowControl w:val="0"/>
      <w:autoSpaceDE w:val="0"/>
      <w:autoSpaceDN w:val="0"/>
      <w:spacing w:after="0"/>
      <w:ind w:right="85"/>
      <w:jc w:val="left"/>
    </w:pPr>
    <w:rPr>
      <w:rFonts w:ascii="Arial" w:eastAsiaTheme="minorEastAsia" w:hAnsi="Arial" w:cs="Arial"/>
      <w:sz w:val="16"/>
      <w:szCs w:val="16"/>
      <w:lang w:eastAsia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126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265"/>
    <w:rPr>
      <w:rFonts w:ascii="Tahoma" w:eastAsia="Times New Roman" w:hAnsi="Tahoma" w:cs="Tahoma"/>
      <w:sz w:val="16"/>
      <w:szCs w:val="16"/>
      <w:lang w:val="en-GB"/>
    </w:rPr>
  </w:style>
  <w:style w:type="paragraph" w:customStyle="1" w:styleId="Subject">
    <w:name w:val="Subject"/>
    <w:basedOn w:val="Normal"/>
    <w:next w:val="Normal"/>
    <w:uiPriority w:val="99"/>
    <w:rsid w:val="00C91265"/>
    <w:pPr>
      <w:spacing w:after="480"/>
      <w:ind w:left="1531" w:hanging="1531"/>
      <w:jc w:val="left"/>
    </w:pPr>
    <w:rPr>
      <w:b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E639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E639A0"/>
    <w:rPr>
      <w:rFonts w:ascii="Courier New" w:eastAsia="Times New Roman" w:hAnsi="Courier New" w:cs="Courier New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0E2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</Pages>
  <Words>720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INA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Myriam Haydee Aguirre</dc:creator>
  <cp:lastModifiedBy>usuario</cp:lastModifiedBy>
  <cp:revision>12</cp:revision>
  <cp:lastPrinted>2018-02-07T19:51:00Z</cp:lastPrinted>
  <dcterms:created xsi:type="dcterms:W3CDTF">2026-03-11T18:27:00Z</dcterms:created>
  <dcterms:modified xsi:type="dcterms:W3CDTF">2026-03-26T13:48:00Z</dcterms:modified>
</cp:coreProperties>
</file>